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B7841" w14:textId="77777777" w:rsidR="004F5241" w:rsidRPr="00BE7D4B" w:rsidRDefault="004F5241" w:rsidP="004F5241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14:paraId="46A139CB" w14:textId="77777777" w:rsidR="004F5241" w:rsidRPr="00BE7D4B" w:rsidRDefault="004F5241" w:rsidP="004F5241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>მოხელის შეფასების შეთანხმების</w:t>
      </w:r>
      <w:r w:rsidRPr="00BE7D4B">
        <w:rPr>
          <w:rFonts w:ascii="Sylfaen" w:hAnsi="Sylfaen"/>
          <w:b/>
          <w:sz w:val="20"/>
          <w:szCs w:val="20"/>
        </w:rPr>
        <w:t xml:space="preserve"> </w:t>
      </w:r>
      <w:r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14:paraId="3232F4F7" w14:textId="77777777" w:rsidR="004F5241" w:rsidRPr="00BE7D4B" w:rsidRDefault="004F5241" w:rsidP="004F5241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14:paraId="67EC87DD" w14:textId="77777777" w:rsidR="004F5241" w:rsidRPr="00BE7D4B" w:rsidRDefault="004F5241" w:rsidP="004F5241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p w14:paraId="782504D8" w14:textId="77777777" w:rsidR="007B120F" w:rsidRPr="007F3327" w:rsidRDefault="007B120F" w:rsidP="007B120F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7B120F" w:rsidRPr="007F3327" w14:paraId="78955FC2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D153" w14:textId="77777777"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მოხელის</w:t>
            </w:r>
            <w:r w:rsidRPr="004B4778">
              <w:rPr>
                <w:rFonts w:eastAsia="Times New Roman" w:cs="Times New Roman"/>
                <w:bCs/>
                <w:sz w:val="22"/>
              </w:rPr>
              <w:t xml:space="preserve"> სახელი და გვარი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248F" w14:textId="77777777" w:rsidR="009B7FE4" w:rsidRPr="009B7FE4" w:rsidRDefault="009B7FE4" w:rsidP="009B7FE4">
            <w:pPr>
              <w:jc w:val="center"/>
              <w:rPr>
                <w:rFonts w:eastAsia="Times New Roman" w:cs="Sylfaen"/>
                <w:bCs/>
                <w:sz w:val="22"/>
                <w:lang w:val="ka-GE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ანა გორგიშელი</w:t>
            </w:r>
          </w:p>
        </w:tc>
      </w:tr>
      <w:tr w:rsidR="004F5241" w:rsidRPr="007F3327" w14:paraId="2F1B512A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7F34" w14:textId="77777777" w:rsidR="004F5241" w:rsidRPr="00BE7D4B" w:rsidRDefault="004F5241" w:rsidP="00076A06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თანამდებობა</w:t>
            </w: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ACC2" w14:textId="77777777" w:rsidR="004F5241" w:rsidRPr="00522597" w:rsidRDefault="004F5241" w:rsidP="009B7FE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ჯანმრთელობის დაცვის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r w:rsidRPr="007A5AAA">
              <w:rPr>
                <w:rFonts w:eastAsia="Times New Roman" w:cs="Sylfaen"/>
                <w:bCs/>
                <w:sz w:val="22"/>
              </w:rPr>
              <w:t>დეპარტამენტის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>პოლიტიკის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r w:rsidRPr="007A5AAA">
              <w:rPr>
                <w:rFonts w:eastAsia="Times New Roman" w:cs="Sylfaen"/>
                <w:bCs/>
                <w:sz w:val="22"/>
              </w:rPr>
              <w:t>სამმართველოს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>უფროსი სპეციალისტი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,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>მესამე კატეგორიის უფროსი სპეციალისტი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4F5241" w:rsidRPr="007F3327" w14:paraId="76DBBE86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850F" w14:textId="77777777" w:rsidR="004F5241" w:rsidRPr="00BE7D4B" w:rsidRDefault="004F5241" w:rsidP="00076A06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 ხელმძღვანელის სახელი და გვარი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7141" w14:textId="77777777" w:rsidR="004F5241" w:rsidRPr="007A5AAA" w:rsidRDefault="004F5241" w:rsidP="00B01045">
            <w:pPr>
              <w:jc w:val="center"/>
              <w:rPr>
                <w:rFonts w:eastAsia="Times New Roman" w:cs="Times New Roman"/>
                <w:bCs/>
                <w:sz w:val="22"/>
                <w:lang w:val="ka-GE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ქეთევან გოგინაშვილი</w:t>
            </w:r>
          </w:p>
        </w:tc>
      </w:tr>
      <w:tr w:rsidR="004F5241" w:rsidRPr="007F3327" w14:paraId="3850D82C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1ACE" w14:textId="77777777" w:rsidR="004F5241" w:rsidRPr="00BE7D4B" w:rsidRDefault="004F5241" w:rsidP="00076A06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 ხელმძღვანელის თანამდებობა</w:t>
            </w: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420E" w14:textId="77777777" w:rsidR="004F5241" w:rsidRPr="00522597" w:rsidRDefault="004F5241" w:rsidP="00B8128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სამმართველოს უფროსი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,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 xml:space="preserve">მეორადი </w:t>
            </w:r>
            <w:r w:rsidRPr="007A5AAA">
              <w:rPr>
                <w:rFonts w:eastAsia="Times New Roman" w:cs="Sylfaen"/>
                <w:bCs/>
                <w:sz w:val="22"/>
              </w:rPr>
              <w:t>სტრუქტურული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r w:rsidRPr="007A5AAA">
              <w:rPr>
                <w:rFonts w:eastAsia="Times New Roman" w:cs="Sylfaen"/>
                <w:bCs/>
                <w:sz w:val="22"/>
              </w:rPr>
              <w:t>ერთეულის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r w:rsidRPr="007A5AAA">
              <w:rPr>
                <w:rFonts w:eastAsia="Times New Roman" w:cs="Sylfaen"/>
                <w:bCs/>
                <w:sz w:val="22"/>
              </w:rPr>
              <w:t>ხელმძღვანელი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B120F" w:rsidRPr="007F3327" w14:paraId="7A9F3C0F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D599" w14:textId="77777777"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r w:rsidRPr="004B4778">
              <w:rPr>
                <w:rFonts w:eastAsia="Times New Roman" w:cs="Times New Roman"/>
                <w:bCs/>
                <w:sz w:val="22"/>
              </w:rPr>
              <w:t>შეფასების პერიოდი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F83E" w14:textId="3506E5B5" w:rsidR="007B120F" w:rsidRPr="00522597" w:rsidRDefault="007A5AAA" w:rsidP="00B01045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</w:t>
            </w:r>
            <w:r w:rsidR="000F16D2">
              <w:rPr>
                <w:rFonts w:eastAsia="Times New Roman" w:cs="Times New Roman"/>
                <w:bCs/>
                <w:sz w:val="22"/>
                <w:lang w:val="ka-GE"/>
              </w:rPr>
              <w:t>9</w:t>
            </w:r>
            <w:r>
              <w:rPr>
                <w:rFonts w:eastAsia="Times New Roman" w:cs="Times New Roman"/>
                <w:bCs/>
                <w:sz w:val="22"/>
                <w:lang w:val="ka-GE"/>
              </w:rPr>
              <w:t xml:space="preserve"> წელი</w:t>
            </w:r>
            <w:r w:rsidR="007B120F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B120F" w:rsidRPr="007F3327" w14:paraId="31ED9059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0DF9" w14:textId="77777777"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r w:rsidRPr="004B4778">
              <w:rPr>
                <w:rFonts w:eastAsia="Times New Roman" w:cs="Times New Roman"/>
                <w:bCs/>
                <w:sz w:val="22"/>
              </w:rPr>
              <w:t>შეთანხმების თარიღი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F37B" w14:textId="64A723E9" w:rsidR="007B120F" w:rsidRPr="00522597" w:rsidRDefault="007A5AAA" w:rsidP="00B01045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</w:t>
            </w:r>
            <w:r w:rsidR="000F16D2">
              <w:rPr>
                <w:rFonts w:eastAsia="Times New Roman" w:cs="Times New Roman"/>
                <w:bCs/>
                <w:sz w:val="22"/>
                <w:lang w:val="ka-GE"/>
              </w:rPr>
              <w:t>9</w:t>
            </w:r>
            <w:r>
              <w:rPr>
                <w:rFonts w:eastAsia="Times New Roman" w:cs="Times New Roman"/>
                <w:bCs/>
                <w:sz w:val="22"/>
                <w:lang w:val="ka-GE"/>
              </w:rPr>
              <w:t xml:space="preserve"> წელი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  <w:r w:rsidR="007B120F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</w:tbl>
    <w:p w14:paraId="01C777EF" w14:textId="77777777" w:rsidR="007B120F" w:rsidRDefault="007B120F" w:rsidP="007B120F">
      <w:pPr>
        <w:rPr>
          <w:lang w:val="ka-GE"/>
        </w:rPr>
      </w:pPr>
    </w:p>
    <w:p w14:paraId="5C50B7E1" w14:textId="77777777" w:rsidR="007B120F" w:rsidRPr="004F5241" w:rsidRDefault="004F5241" w:rsidP="004F5241">
      <w:pPr>
        <w:ind w:firstLine="360"/>
        <w:rPr>
          <w:b/>
          <w:sz w:val="20"/>
          <w:szCs w:val="20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1"/>
        <w:gridCol w:w="2764"/>
        <w:gridCol w:w="1966"/>
        <w:gridCol w:w="2145"/>
        <w:gridCol w:w="2410"/>
        <w:gridCol w:w="2072"/>
        <w:gridCol w:w="1498"/>
      </w:tblGrid>
      <w:tr w:rsidR="004F5241" w:rsidRPr="00367A8C" w14:paraId="7D837110" w14:textId="77777777" w:rsidTr="00D74E44">
        <w:trPr>
          <w:trHeight w:val="1120"/>
        </w:trPr>
        <w:tc>
          <w:tcPr>
            <w:tcW w:w="321" w:type="dxa"/>
            <w:vAlign w:val="center"/>
            <w:hideMark/>
          </w:tcPr>
          <w:p w14:paraId="1FAB2B74" w14:textId="77777777"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2764" w:type="dxa"/>
            <w:vAlign w:val="center"/>
            <w:hideMark/>
          </w:tcPr>
          <w:p w14:paraId="04AEBD2A" w14:textId="77777777"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მიზანი/ამოცანა/ფუნქცია</w:t>
            </w:r>
          </w:p>
        </w:tc>
        <w:tc>
          <w:tcPr>
            <w:tcW w:w="1966" w:type="dxa"/>
            <w:vAlign w:val="center"/>
            <w:hideMark/>
          </w:tcPr>
          <w:p w14:paraId="3E9B9454" w14:textId="77777777"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</w:p>
        </w:tc>
        <w:tc>
          <w:tcPr>
            <w:tcW w:w="2145" w:type="dxa"/>
            <w:vAlign w:val="center"/>
            <w:hideMark/>
          </w:tcPr>
          <w:p w14:paraId="71962A76" w14:textId="77777777"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წარმატების კრიტერიუმი</w:t>
            </w:r>
          </w:p>
        </w:tc>
        <w:tc>
          <w:tcPr>
            <w:tcW w:w="2410" w:type="dxa"/>
            <w:vAlign w:val="center"/>
            <w:hideMark/>
          </w:tcPr>
          <w:p w14:paraId="28E7E9CE" w14:textId="77777777"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ქულების განმარტება</w:t>
            </w:r>
          </w:p>
        </w:tc>
        <w:tc>
          <w:tcPr>
            <w:tcW w:w="2072" w:type="dxa"/>
            <w:vAlign w:val="center"/>
            <w:hideMark/>
          </w:tcPr>
          <w:p w14:paraId="64013DE7" w14:textId="77777777"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ვადა</w:t>
            </w:r>
          </w:p>
        </w:tc>
        <w:tc>
          <w:tcPr>
            <w:tcW w:w="1498" w:type="dxa"/>
            <w:vAlign w:val="center"/>
            <w:hideMark/>
          </w:tcPr>
          <w:p w14:paraId="1EB0BE5B" w14:textId="77777777"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შეფასების წყარო (არასავალდებულო)</w:t>
            </w:r>
          </w:p>
        </w:tc>
      </w:tr>
      <w:tr w:rsidR="004F5241" w:rsidRPr="00367A8C" w14:paraId="3917B5D5" w14:textId="77777777" w:rsidTr="00D74E44">
        <w:trPr>
          <w:trHeight w:val="1520"/>
        </w:trPr>
        <w:tc>
          <w:tcPr>
            <w:tcW w:w="321" w:type="dxa"/>
            <w:hideMark/>
          </w:tcPr>
          <w:p w14:paraId="36956202" w14:textId="77777777" w:rsidR="004F5241" w:rsidRPr="00BE7D4B" w:rsidRDefault="004F5241" w:rsidP="00076A0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764" w:type="dxa"/>
            <w:hideMark/>
          </w:tcPr>
          <w:p w14:paraId="1BDDAF7C" w14:textId="77777777"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დაწერეთ დასახული რაოდენობრივი პარამეტრი;  მნიშვნელოვანი ამოცანა/პროექტი ან მნიშვნელოვანი ფუნქცია</w:t>
            </w:r>
          </w:p>
        </w:tc>
        <w:tc>
          <w:tcPr>
            <w:tcW w:w="1966" w:type="dxa"/>
            <w:hideMark/>
          </w:tcPr>
          <w:p w14:paraId="22A1E9D6" w14:textId="77777777" w:rsidR="004F5241" w:rsidRPr="00BE7D4B" w:rsidRDefault="004F5241" w:rsidP="00076A0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 შედეგის დაზუსტება, დამატებითი დეტალიზაცია</w:t>
            </w:r>
          </w:p>
        </w:tc>
        <w:tc>
          <w:tcPr>
            <w:tcW w:w="2145" w:type="dxa"/>
            <w:hideMark/>
          </w:tcPr>
          <w:p w14:paraId="38947CA7" w14:textId="77777777"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რას ნიშნავს კარგი შედეგი. რა პარამეტრებით/კრიტერიუმებით შეფასდება შედეგის</w:t>
            </w:r>
            <w:r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ფუნქციის შესრულების სიკარგე</w:t>
            </w:r>
          </w:p>
        </w:tc>
        <w:tc>
          <w:tcPr>
            <w:tcW w:w="2410" w:type="dxa"/>
            <w:hideMark/>
          </w:tcPr>
          <w:p w14:paraId="337ED834" w14:textId="77777777" w:rsidR="004F5241" w:rsidRPr="00BE7D4B" w:rsidRDefault="004F5241" w:rsidP="00076A06">
            <w:pPr>
              <w:jc w:val="center"/>
              <w:rPr>
                <w:b/>
                <w:sz w:val="20"/>
                <w:szCs w:val="20"/>
              </w:rPr>
            </w:pPr>
            <w:r w:rsidRPr="00BE7D4B">
              <w:rPr>
                <w:b/>
                <w:sz w:val="20"/>
                <w:szCs w:val="20"/>
              </w:rPr>
              <w:t>მიუთითეთ თითოეული ქულისთვის ინდიკატორი.</w:t>
            </w:r>
          </w:p>
          <w:p w14:paraId="24390BF3" w14:textId="77777777" w:rsidR="004F5241" w:rsidRPr="00BE7D4B" w:rsidRDefault="004F5241" w:rsidP="00076A06">
            <w:pPr>
              <w:jc w:val="center"/>
              <w:rPr>
                <w:sz w:val="20"/>
                <w:szCs w:val="20"/>
              </w:rPr>
            </w:pPr>
            <w:r w:rsidRPr="00BE7D4B">
              <w:rPr>
                <w:b/>
                <w:sz w:val="20"/>
                <w:szCs w:val="20"/>
              </w:rPr>
              <w:t>განმარტეთ თითოეული ქულა</w:t>
            </w:r>
          </w:p>
        </w:tc>
        <w:tc>
          <w:tcPr>
            <w:tcW w:w="2072" w:type="dxa"/>
            <w:hideMark/>
          </w:tcPr>
          <w:p w14:paraId="3B8C2093" w14:textId="77777777"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როდის უნდა დადგეს შედეგი</w:t>
            </w:r>
          </w:p>
        </w:tc>
        <w:tc>
          <w:tcPr>
            <w:tcW w:w="1498" w:type="dxa"/>
            <w:hideMark/>
          </w:tcPr>
          <w:p w14:paraId="09CA8331" w14:textId="77777777"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რა დაადასტურებს შედეგის დადგომას (მაგ. კვლევა, პროგრამიდან ამოღებული რეპორტი, უშუალო ხელმძღვანელი)</w:t>
            </w:r>
          </w:p>
        </w:tc>
      </w:tr>
      <w:tr w:rsidR="004F5241" w:rsidRPr="00367A8C" w14:paraId="43F4BDB7" w14:textId="77777777" w:rsidTr="00D74E44">
        <w:trPr>
          <w:trHeight w:val="500"/>
        </w:trPr>
        <w:tc>
          <w:tcPr>
            <w:tcW w:w="321" w:type="dxa"/>
            <w:vMerge w:val="restart"/>
            <w:hideMark/>
          </w:tcPr>
          <w:p w14:paraId="5DA78DB6" w14:textId="77777777" w:rsidR="004F5241" w:rsidRPr="00367A8C" w:rsidRDefault="004F5241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764" w:type="dxa"/>
            <w:vMerge w:val="restart"/>
            <w:hideMark/>
          </w:tcPr>
          <w:p w14:paraId="7FF45714" w14:textId="77777777" w:rsidR="004F5241" w:rsidRPr="007A5AAA" w:rsidRDefault="00D74E44" w:rsidP="00B01045">
            <w:pPr>
              <w:rPr>
                <w:bCs/>
                <w:sz w:val="16"/>
                <w:szCs w:val="16"/>
              </w:rPr>
            </w:pPr>
            <w:r w:rsidRPr="00517CE3">
              <w:rPr>
                <w:bCs/>
                <w:sz w:val="16"/>
                <w:szCs w:val="16"/>
              </w:rPr>
              <w:t>დედათა და ბავშვთა</w:t>
            </w:r>
            <w:r w:rsidR="000F16D2">
              <w:rPr>
                <w:bCs/>
                <w:sz w:val="16"/>
                <w:szCs w:val="16"/>
              </w:rPr>
              <w:t xml:space="preserve"> </w:t>
            </w:r>
            <w:r w:rsidRPr="00517CE3">
              <w:rPr>
                <w:bCs/>
                <w:sz w:val="16"/>
                <w:szCs w:val="16"/>
              </w:rPr>
              <w:t xml:space="preserve">სიკვდილიანობისა და მკვდრადშობადობის </w:t>
            </w:r>
            <w:r w:rsidRPr="00517CE3">
              <w:rPr>
                <w:bCs/>
                <w:sz w:val="16"/>
                <w:szCs w:val="16"/>
              </w:rPr>
              <w:lastRenderedPageBreak/>
              <w:t>მონიტორინგის კოორდინაცია და„ორსულთა და ახალშობილთა ჯანმრთელობის მეთვალყურეობის რეგისტრის“, მკვდრადშობადობის ბაზის და რუტინული სტატისტიკით მიღებული მონაცემების შეჯერება</w:t>
            </w:r>
          </w:p>
        </w:tc>
        <w:tc>
          <w:tcPr>
            <w:tcW w:w="1966" w:type="dxa"/>
            <w:vMerge w:val="restart"/>
            <w:hideMark/>
          </w:tcPr>
          <w:p w14:paraId="5BBDA3E8" w14:textId="77777777" w:rsidR="004F5241" w:rsidRPr="007A5AAA" w:rsidRDefault="004F5241" w:rsidP="007B120F">
            <w:pPr>
              <w:rPr>
                <w:bCs/>
                <w:i/>
                <w:iCs/>
                <w:sz w:val="16"/>
                <w:szCs w:val="16"/>
              </w:rPr>
            </w:pPr>
            <w:r w:rsidRPr="00517CE3">
              <w:rPr>
                <w:bCs/>
                <w:i/>
                <w:iCs/>
                <w:sz w:val="16"/>
                <w:szCs w:val="16"/>
              </w:rPr>
              <w:lastRenderedPageBreak/>
              <w:t xml:space="preserve">დედათა და 0-5 წლის ბავშვთა სიკვდილობისა და </w:t>
            </w:r>
            <w:r w:rsidRPr="00517CE3">
              <w:rPr>
                <w:bCs/>
                <w:i/>
                <w:iCs/>
                <w:sz w:val="16"/>
                <w:szCs w:val="16"/>
              </w:rPr>
              <w:lastRenderedPageBreak/>
              <w:t>მკვ</w:t>
            </w:r>
            <w:r w:rsidR="000F16D2">
              <w:rPr>
                <w:bCs/>
                <w:i/>
                <w:iCs/>
                <w:sz w:val="16"/>
                <w:szCs w:val="16"/>
              </w:rPr>
              <w:t>დ</w:t>
            </w:r>
            <w:r w:rsidRPr="00517CE3">
              <w:rPr>
                <w:bCs/>
                <w:i/>
                <w:iCs/>
                <w:sz w:val="16"/>
                <w:szCs w:val="16"/>
              </w:rPr>
              <w:t>რდადშობადობის  შემთხვევების მონაცემთა ბაზის ფორმირება, მონიტორინგი</w:t>
            </w:r>
          </w:p>
        </w:tc>
        <w:tc>
          <w:tcPr>
            <w:tcW w:w="2145" w:type="dxa"/>
            <w:vMerge w:val="restart"/>
            <w:hideMark/>
          </w:tcPr>
          <w:p w14:paraId="1545EF0C" w14:textId="77777777" w:rsidR="004F5241" w:rsidRPr="00517CE3" w:rsidRDefault="004F5241" w:rsidP="00F81793">
            <w:pPr>
              <w:jc w:val="both"/>
              <w:rPr>
                <w:i/>
                <w:sz w:val="16"/>
                <w:szCs w:val="16"/>
              </w:rPr>
            </w:pPr>
            <w:r w:rsidRPr="007A5AAA">
              <w:rPr>
                <w:b/>
                <w:bCs/>
                <w:i/>
                <w:iCs/>
                <w:sz w:val="16"/>
                <w:szCs w:val="16"/>
              </w:rPr>
              <w:lastRenderedPageBreak/>
              <w:t> </w:t>
            </w:r>
            <w:r w:rsidRPr="00517CE3">
              <w:rPr>
                <w:bCs/>
                <w:i/>
                <w:iCs/>
                <w:sz w:val="16"/>
                <w:szCs w:val="16"/>
              </w:rPr>
              <w:t xml:space="preserve">დედათა და 0-5 წლის ბავშვთა სიკვდილობისა და მკვრდადშობადობის  </w:t>
            </w:r>
            <w:r w:rsidRPr="00517CE3">
              <w:rPr>
                <w:bCs/>
                <w:i/>
                <w:iCs/>
                <w:sz w:val="16"/>
                <w:szCs w:val="16"/>
              </w:rPr>
              <w:lastRenderedPageBreak/>
              <w:t>შემთხვევების მონაცემთა ბაზა ყოველთვიურად ფორმირებულია</w:t>
            </w:r>
          </w:p>
        </w:tc>
        <w:tc>
          <w:tcPr>
            <w:tcW w:w="2410" w:type="dxa"/>
            <w:hideMark/>
          </w:tcPr>
          <w:p w14:paraId="36F06B30" w14:textId="01A7EA55" w:rsidR="004F5241" w:rsidRPr="005343C3" w:rsidRDefault="004F5241" w:rsidP="001C08F3">
            <w:pPr>
              <w:rPr>
                <w:rFonts w:cs="Arial"/>
                <w:iCs/>
                <w:color w:val="000000"/>
                <w:sz w:val="16"/>
                <w:szCs w:val="16"/>
                <w:lang w:val="ka-GE"/>
              </w:rPr>
            </w:pPr>
            <w:r>
              <w:rPr>
                <w:rFonts w:cs="Arial"/>
                <w:iCs/>
                <w:color w:val="000000"/>
                <w:sz w:val="16"/>
                <w:szCs w:val="16"/>
              </w:rPr>
              <w:lastRenderedPageBreak/>
              <w:t>4-</w:t>
            </w:r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r w:rsidR="005343C3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მონაცემთა</w:t>
            </w:r>
            <w:r w:rsidR="00D21CB0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 xml:space="preserve"> ბაზების მონაცემები შედარებულია </w:t>
            </w:r>
            <w:r w:rsidR="000F16D2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სხვა სავალდებულო</w:t>
            </w:r>
            <w:r w:rsidR="00D21CB0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 xml:space="preserve"> </w:t>
            </w:r>
            <w:r w:rsidR="00D21CB0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lastRenderedPageBreak/>
              <w:t>წყაროებს და მომზადებულია შედარებითი ანალიზი წელიწადში ერთხელ</w:t>
            </w:r>
            <w:r w:rsidR="000F16D2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, ანგარიშის მომზ</w:t>
            </w:r>
            <w:r w:rsidR="00022E50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ა</w:t>
            </w:r>
            <w:r w:rsidR="000F16D2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დებისას გამოყენებულია საერთაშორისო წყაროების მონაცემები. ანგარიში ასახავს ამ მიმართულებით ქვეყანაში არსებულ</w:t>
            </w:r>
            <w:del w:id="0" w:author="Salome Tkebuchava" w:date="2019-05-22T11:35:00Z">
              <w:r w:rsidR="000F16D2" w:rsidDel="001C08F3">
                <w:rPr>
                  <w:rFonts w:cs="Arial"/>
                  <w:iCs/>
                  <w:color w:val="000000"/>
                  <w:sz w:val="16"/>
                  <w:szCs w:val="16"/>
                  <w:lang w:val="ka-GE"/>
                </w:rPr>
                <w:delText>ი</w:delText>
              </w:r>
            </w:del>
            <w:r w:rsidR="000F16D2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 xml:space="preserve"> მდგომარეობ</w:t>
            </w:r>
            <w:ins w:id="1" w:author="Salome Tkebuchava" w:date="2019-05-22T11:36:00Z">
              <w:r w:rsidR="001C08F3">
                <w:rPr>
                  <w:rFonts w:cs="Arial"/>
                  <w:iCs/>
                  <w:color w:val="000000"/>
                  <w:sz w:val="16"/>
                  <w:szCs w:val="16"/>
                  <w:lang w:val="ka-GE"/>
                </w:rPr>
                <w:t>ა</w:t>
              </w:r>
            </w:ins>
            <w:del w:id="2" w:author="Salome Tkebuchava" w:date="2019-05-22T11:36:00Z">
              <w:r w:rsidR="000F16D2" w:rsidDel="001C08F3">
                <w:rPr>
                  <w:rFonts w:cs="Arial"/>
                  <w:iCs/>
                  <w:color w:val="000000"/>
                  <w:sz w:val="16"/>
                  <w:szCs w:val="16"/>
                  <w:lang w:val="ka-GE"/>
                </w:rPr>
                <w:delText>ი</w:delText>
              </w:r>
            </w:del>
            <w:r w:rsidR="000F16D2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ს განვითარების კუთ</w:t>
            </w:r>
            <w:r w:rsidR="00473071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ხ</w:t>
            </w:r>
            <w:r w:rsidR="000F16D2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ით და ამ</w:t>
            </w:r>
            <w:r w:rsidR="00473071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ა</w:t>
            </w:r>
            <w:r w:rsidR="000F16D2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ვდროულად, მოიცავს შედარებებს შესაბამის საერთაშორისო მონაცემებთან. კვარტალური ანგარიში მოიცავს შ</w:t>
            </w:r>
            <w:r w:rsidR="000D5C1F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ე</w:t>
            </w:r>
            <w:r w:rsidR="000F16D2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საბამისი მონაცემების რაოდენობრივ ანალიზ</w:t>
            </w:r>
            <w:del w:id="3" w:author="Salome Tkebuchava" w:date="2019-05-22T11:37:00Z">
              <w:r w:rsidR="000F16D2" w:rsidDel="001C08F3">
                <w:rPr>
                  <w:rFonts w:cs="Arial"/>
                  <w:iCs/>
                  <w:color w:val="000000"/>
                  <w:sz w:val="16"/>
                  <w:szCs w:val="16"/>
                  <w:lang w:val="ka-GE"/>
                </w:rPr>
                <w:delText>ი</w:delText>
              </w:r>
            </w:del>
            <w:r w:rsidR="000F16D2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ს,  თვისობრივი ანალიზის ელემენტებით</w:t>
            </w:r>
            <w:r w:rsidR="000D5C1F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; ყოველთვიურად მ</w:t>
            </w:r>
            <w:ins w:id="4" w:author="Salome Tkebuchava" w:date="2019-05-22T11:37:00Z">
              <w:r w:rsidR="001C08F3">
                <w:rPr>
                  <w:rFonts w:cs="Arial"/>
                  <w:iCs/>
                  <w:color w:val="000000"/>
                  <w:sz w:val="16"/>
                  <w:szCs w:val="16"/>
                  <w:lang w:val="ka-GE"/>
                </w:rPr>
                <w:t>ომ</w:t>
              </w:r>
            </w:ins>
            <w:r w:rsidR="000D5C1F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ზად</w:t>
            </w:r>
            <w:del w:id="5" w:author="Salome Tkebuchava" w:date="2019-05-22T11:37:00Z">
              <w:r w:rsidR="000D5C1F" w:rsidDel="001C08F3">
                <w:rPr>
                  <w:rFonts w:cs="Arial"/>
                  <w:iCs/>
                  <w:color w:val="000000"/>
                  <w:sz w:val="16"/>
                  <w:szCs w:val="16"/>
                  <w:lang w:val="ka-GE"/>
                </w:rPr>
                <w:delText>დ</w:delText>
              </w:r>
            </w:del>
            <w:r w:rsidR="000D5C1F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ებ</w:t>
            </w:r>
            <w:ins w:id="6" w:author="Salome Tkebuchava" w:date="2019-05-22T11:37:00Z">
              <w:r w:rsidR="001C08F3">
                <w:rPr>
                  <w:rFonts w:cs="Arial"/>
                  <w:iCs/>
                  <w:color w:val="000000"/>
                  <w:sz w:val="16"/>
                  <w:szCs w:val="16"/>
                  <w:lang w:val="ka-GE"/>
                </w:rPr>
                <w:t>ული</w:t>
              </w:r>
            </w:ins>
            <w:r w:rsidR="000D5C1F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ა რაოოდენობრივი ანალიზი;</w:t>
            </w:r>
            <w:r w:rsidR="00022E50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 xml:space="preserve"> </w:t>
            </w:r>
            <w:r w:rsidR="000D5C1F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ანგარი</w:t>
            </w:r>
            <w:r w:rsidR="00022E50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შ</w:t>
            </w:r>
            <w:r w:rsidR="000D5C1F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ები წარდგენილია ხელმ</w:t>
            </w:r>
            <w:r w:rsidR="00022E50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ძ</w:t>
            </w:r>
            <w:r w:rsidR="000D5C1F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ღვანელობისათვის პროაქტიულად;</w:t>
            </w:r>
          </w:p>
        </w:tc>
        <w:tc>
          <w:tcPr>
            <w:tcW w:w="2072" w:type="dxa"/>
            <w:vMerge w:val="restart"/>
            <w:hideMark/>
          </w:tcPr>
          <w:p w14:paraId="404CE362" w14:textId="77777777" w:rsidR="004F5241" w:rsidRDefault="004F5241" w:rsidP="00076A06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r w:rsidRPr="00915CEA">
              <w:rPr>
                <w:bCs/>
                <w:i/>
                <w:iCs/>
                <w:sz w:val="16"/>
                <w:szCs w:val="16"/>
              </w:rPr>
              <w:lastRenderedPageBreak/>
              <w:t xml:space="preserve">ანგარიშები ყოველი საანგარიშო თვის მომდევნო თვის 25 </w:t>
            </w:r>
            <w:r w:rsidRPr="00915CEA">
              <w:rPr>
                <w:bCs/>
                <w:i/>
                <w:iCs/>
                <w:sz w:val="16"/>
                <w:szCs w:val="16"/>
              </w:rPr>
              <w:lastRenderedPageBreak/>
              <w:t xml:space="preserve">რიცხვისათვის, ასევე, კვარტალურად და წლიურად, შესაბამისი პერიოდების </w:t>
            </w:r>
            <w:r w:rsidR="00D21CB0">
              <w:rPr>
                <w:bCs/>
                <w:i/>
                <w:iCs/>
                <w:sz w:val="16"/>
                <w:szCs w:val="16"/>
                <w:lang w:val="ka-GE"/>
              </w:rPr>
              <w:t xml:space="preserve">დასრულებიდან </w:t>
            </w:r>
            <w:r w:rsidRPr="00915CEA">
              <w:rPr>
                <w:bCs/>
                <w:i/>
                <w:iCs/>
                <w:sz w:val="16"/>
                <w:szCs w:val="16"/>
              </w:rPr>
              <w:t>2 თ</w:t>
            </w:r>
            <w:r w:rsidR="00D21CB0">
              <w:rPr>
                <w:bCs/>
                <w:i/>
                <w:iCs/>
                <w:sz w:val="16"/>
                <w:szCs w:val="16"/>
                <w:lang w:val="ka-GE"/>
              </w:rPr>
              <w:t>ვ</w:t>
            </w:r>
            <w:r w:rsidRPr="00915CEA">
              <w:rPr>
                <w:bCs/>
                <w:i/>
                <w:iCs/>
                <w:sz w:val="16"/>
                <w:szCs w:val="16"/>
              </w:rPr>
              <w:t>ის ვადაში</w:t>
            </w:r>
            <w:r w:rsidR="000D5C1F">
              <w:rPr>
                <w:bCs/>
                <w:i/>
                <w:iCs/>
                <w:sz w:val="16"/>
                <w:szCs w:val="16"/>
              </w:rPr>
              <w:t xml:space="preserve"> ( მოხსენებითი ბარათი; ელექტრნული ფოსტით დაგზავნილი ინფორმაცია; პრეზენტაცია საბჭოსათვის)</w:t>
            </w:r>
          </w:p>
          <w:p w14:paraId="60BC035C" w14:textId="77777777" w:rsidR="00D21CB0" w:rsidRDefault="00D21CB0" w:rsidP="00076A06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</w:p>
          <w:p w14:paraId="27D9DBAE" w14:textId="77777777" w:rsidR="00D21CB0" w:rsidRPr="00D21CB0" w:rsidRDefault="00D21CB0" w:rsidP="00D21CB0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</w:p>
        </w:tc>
        <w:tc>
          <w:tcPr>
            <w:tcW w:w="1498" w:type="dxa"/>
            <w:vMerge w:val="restart"/>
            <w:hideMark/>
          </w:tcPr>
          <w:p w14:paraId="6BCD7454" w14:textId="5C19E705" w:rsidR="004F5241" w:rsidRPr="00BD738B" w:rsidRDefault="008531C4" w:rsidP="00B01045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lastRenderedPageBreak/>
              <w:t xml:space="preserve">წლიური, კვარტალური და თვიური </w:t>
            </w:r>
            <w:r>
              <w:rPr>
                <w:bCs/>
                <w:i/>
                <w:iCs/>
                <w:sz w:val="16"/>
                <w:szCs w:val="16"/>
              </w:rPr>
              <w:lastRenderedPageBreak/>
              <w:t>ანგარიშების თაობაზე გაგზავნილი/წარდგენილი რეპორტები</w:t>
            </w:r>
          </w:p>
        </w:tc>
      </w:tr>
      <w:tr w:rsidR="006E7054" w:rsidRPr="00367A8C" w14:paraId="6CA9D5DF" w14:textId="77777777" w:rsidTr="00D74E44">
        <w:trPr>
          <w:trHeight w:val="440"/>
        </w:trPr>
        <w:tc>
          <w:tcPr>
            <w:tcW w:w="321" w:type="dxa"/>
            <w:vMerge/>
            <w:hideMark/>
          </w:tcPr>
          <w:p w14:paraId="1F1EF16B" w14:textId="77777777" w:rsidR="006E7054" w:rsidRPr="00367A8C" w:rsidRDefault="006E705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64" w:type="dxa"/>
            <w:vMerge/>
            <w:hideMark/>
          </w:tcPr>
          <w:p w14:paraId="01206AD8" w14:textId="77777777" w:rsidR="006E7054" w:rsidRPr="007A5AAA" w:rsidRDefault="006E705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hideMark/>
          </w:tcPr>
          <w:p w14:paraId="53AF9332" w14:textId="77777777" w:rsidR="006E7054" w:rsidRPr="007A5AAA" w:rsidRDefault="006E705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45" w:type="dxa"/>
            <w:vMerge/>
            <w:hideMark/>
          </w:tcPr>
          <w:p w14:paraId="11AEBDE2" w14:textId="77777777" w:rsidR="006E7054" w:rsidRPr="007A5AAA" w:rsidRDefault="006E705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hideMark/>
          </w:tcPr>
          <w:p w14:paraId="77B74870" w14:textId="6FC78DFF" w:rsidR="006E7054" w:rsidRPr="00517CE3" w:rsidRDefault="006E7054" w:rsidP="006E197E">
            <w:pPr>
              <w:rPr>
                <w:rFonts w:cs="Arial"/>
                <w:iCs/>
                <w:color w:val="000000"/>
                <w:sz w:val="16"/>
                <w:szCs w:val="16"/>
              </w:rPr>
              <w:pPrChange w:id="7" w:author="Salome Tkebuchava" w:date="2019-05-22T11:38:00Z">
                <w:pPr/>
              </w:pPrChange>
            </w:pPr>
            <w:r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3</w:t>
            </w:r>
            <w:r>
              <w:rPr>
                <w:rFonts w:cs="Arial"/>
                <w:iCs/>
                <w:color w:val="000000"/>
                <w:sz w:val="16"/>
                <w:szCs w:val="16"/>
              </w:rPr>
              <w:t>-</w:t>
            </w:r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მონაცემთა ბაზა შედარებულია ყველა სხვა წყაროებს, </w:t>
            </w:r>
            <w:r w:rsidR="000D5C1F">
              <w:rPr>
                <w:rFonts w:cs="Arial"/>
                <w:iCs/>
                <w:color w:val="000000"/>
                <w:sz w:val="16"/>
                <w:szCs w:val="16"/>
              </w:rPr>
              <w:t xml:space="preserve">დათქმული ვადებში </w:t>
            </w:r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მომზადებულია </w:t>
            </w:r>
            <w:r w:rsidR="000D5C1F">
              <w:rPr>
                <w:rFonts w:cs="Arial"/>
                <w:iCs/>
                <w:color w:val="000000"/>
                <w:sz w:val="16"/>
                <w:szCs w:val="16"/>
              </w:rPr>
              <w:t xml:space="preserve">და წარდგენილია </w:t>
            </w:r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სრულ</w:t>
            </w:r>
            <w:r w:rsidR="000D5C1F">
              <w:rPr>
                <w:rFonts w:cs="Arial"/>
                <w:iCs/>
                <w:color w:val="000000"/>
                <w:sz w:val="16"/>
                <w:szCs w:val="16"/>
              </w:rPr>
              <w:t>ი</w:t>
            </w:r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ანგარიში  ყოველ</w:t>
            </w:r>
            <w:del w:id="8" w:author="Salome Tkebuchava" w:date="2019-05-22T11:38:00Z">
              <w:r w:rsidRPr="00517CE3" w:rsidDel="00676BDB">
                <w:rPr>
                  <w:rFonts w:cs="Arial"/>
                  <w:iCs/>
                  <w:color w:val="000000"/>
                  <w:sz w:val="16"/>
                  <w:szCs w:val="16"/>
                </w:rPr>
                <w:delText>ი</w:delText>
              </w:r>
            </w:del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თვ</w:t>
            </w:r>
            <w:ins w:id="9" w:author="Salome Tkebuchava" w:date="2019-05-22T11:38:00Z">
              <w:r w:rsidR="006E197E">
                <w:rPr>
                  <w:rFonts w:cs="Arial"/>
                  <w:iCs/>
                  <w:color w:val="000000"/>
                  <w:sz w:val="16"/>
                  <w:szCs w:val="16"/>
                  <w:lang w:val="ka-GE"/>
                </w:rPr>
                <w:t>იურად</w:t>
              </w:r>
            </w:ins>
            <w:del w:id="10" w:author="Salome Tkebuchava" w:date="2019-05-22T11:38:00Z">
              <w:r w:rsidRPr="00517CE3" w:rsidDel="00676BDB">
                <w:rPr>
                  <w:rFonts w:cs="Arial"/>
                  <w:iCs/>
                  <w:color w:val="000000"/>
                  <w:sz w:val="16"/>
                  <w:szCs w:val="16"/>
                </w:rPr>
                <w:delText>ისათვის</w:delText>
              </w:r>
            </w:del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, კვარტალურად და წლიურად</w:t>
            </w:r>
          </w:p>
        </w:tc>
        <w:tc>
          <w:tcPr>
            <w:tcW w:w="2072" w:type="dxa"/>
            <w:vMerge/>
            <w:hideMark/>
          </w:tcPr>
          <w:p w14:paraId="4D62D983" w14:textId="77777777" w:rsidR="006E7054" w:rsidRPr="007A5AAA" w:rsidRDefault="006E705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8" w:type="dxa"/>
            <w:vMerge/>
            <w:hideMark/>
          </w:tcPr>
          <w:p w14:paraId="643F54EC" w14:textId="77777777" w:rsidR="006E7054" w:rsidRPr="007A5AAA" w:rsidRDefault="006E705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6E7054" w:rsidRPr="00367A8C" w14:paraId="609C9710" w14:textId="77777777" w:rsidTr="00D74E44">
        <w:trPr>
          <w:trHeight w:val="380"/>
        </w:trPr>
        <w:tc>
          <w:tcPr>
            <w:tcW w:w="321" w:type="dxa"/>
            <w:vMerge/>
            <w:hideMark/>
          </w:tcPr>
          <w:p w14:paraId="4A7EBAAE" w14:textId="77777777" w:rsidR="006E7054" w:rsidRPr="00367A8C" w:rsidRDefault="006E705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64" w:type="dxa"/>
            <w:vMerge/>
            <w:hideMark/>
          </w:tcPr>
          <w:p w14:paraId="7ACC89FC" w14:textId="77777777" w:rsidR="006E7054" w:rsidRPr="007A5AAA" w:rsidRDefault="006E705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hideMark/>
          </w:tcPr>
          <w:p w14:paraId="13D69484" w14:textId="77777777" w:rsidR="006E7054" w:rsidRPr="007A5AAA" w:rsidRDefault="006E705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45" w:type="dxa"/>
            <w:vMerge/>
            <w:hideMark/>
          </w:tcPr>
          <w:p w14:paraId="2A0C4B1F" w14:textId="77777777" w:rsidR="006E7054" w:rsidRPr="007A5AAA" w:rsidRDefault="006E705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hideMark/>
          </w:tcPr>
          <w:p w14:paraId="34AA9C75" w14:textId="02E6A40E" w:rsidR="006E7054" w:rsidRPr="00517CE3" w:rsidRDefault="006E7054" w:rsidP="004037C7">
            <w:pPr>
              <w:rPr>
                <w:rFonts w:cs="Arial"/>
                <w:iCs/>
                <w:color w:val="000000"/>
                <w:sz w:val="16"/>
                <w:szCs w:val="16"/>
              </w:rPr>
              <w:pPrChange w:id="11" w:author="Salome Tkebuchava" w:date="2019-05-22T11:39:00Z">
                <w:pPr/>
              </w:pPrChange>
            </w:pPr>
            <w:r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2</w:t>
            </w:r>
            <w:r>
              <w:rPr>
                <w:rFonts w:cs="Arial"/>
                <w:iCs/>
                <w:color w:val="000000"/>
                <w:sz w:val="16"/>
                <w:szCs w:val="16"/>
              </w:rPr>
              <w:t>-</w:t>
            </w:r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მონაცემთა ბაზა ფორმირებულია, მომზადებულია </w:t>
            </w:r>
            <w:r w:rsidR="000D5C1F">
              <w:rPr>
                <w:rFonts w:cs="Arial"/>
                <w:iCs/>
                <w:color w:val="000000"/>
                <w:sz w:val="16"/>
                <w:szCs w:val="16"/>
              </w:rPr>
              <w:t xml:space="preserve">და წარდგენილია </w:t>
            </w:r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თვიური, კვარტალური და წლიური ანგარიში, თუმცა დაფიქსირ</w:t>
            </w:r>
            <w:ins w:id="12" w:author="Salome Tkebuchava" w:date="2019-05-22T11:39:00Z">
              <w:r w:rsidR="004037C7">
                <w:rPr>
                  <w:rFonts w:cs="Arial"/>
                  <w:iCs/>
                  <w:color w:val="000000"/>
                  <w:sz w:val="16"/>
                  <w:szCs w:val="16"/>
                  <w:lang w:val="ka-GE"/>
                </w:rPr>
                <w:t>ებული</w:t>
              </w:r>
            </w:ins>
            <w:del w:id="13" w:author="Salome Tkebuchava" w:date="2019-05-22T11:39:00Z">
              <w:r w:rsidRPr="00517CE3" w:rsidDel="004037C7">
                <w:rPr>
                  <w:rFonts w:cs="Arial"/>
                  <w:iCs/>
                  <w:color w:val="000000"/>
                  <w:sz w:val="16"/>
                  <w:szCs w:val="16"/>
                </w:rPr>
                <w:delText>დ</w:delText>
              </w:r>
            </w:del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ა შენიშვნები მომზადების ვადებთან და მომზადებულ დოკუმენტებთან დაკავშირებით</w:t>
            </w:r>
            <w:r w:rsidR="000D5C1F">
              <w:rPr>
                <w:rFonts w:cs="Arial"/>
                <w:iCs/>
                <w:color w:val="000000"/>
                <w:sz w:val="16"/>
                <w:szCs w:val="16"/>
              </w:rPr>
              <w:t xml:space="preserve">; </w:t>
            </w:r>
          </w:p>
        </w:tc>
        <w:tc>
          <w:tcPr>
            <w:tcW w:w="2072" w:type="dxa"/>
            <w:vMerge/>
            <w:hideMark/>
          </w:tcPr>
          <w:p w14:paraId="10411730" w14:textId="77777777" w:rsidR="006E7054" w:rsidRPr="007A5AAA" w:rsidRDefault="006E705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8" w:type="dxa"/>
            <w:vMerge/>
            <w:hideMark/>
          </w:tcPr>
          <w:p w14:paraId="2C234862" w14:textId="77777777" w:rsidR="006E7054" w:rsidRPr="007A5AAA" w:rsidRDefault="006E705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6E7054" w:rsidRPr="00367A8C" w14:paraId="7C876899" w14:textId="77777777" w:rsidTr="00D74E44">
        <w:trPr>
          <w:trHeight w:val="380"/>
        </w:trPr>
        <w:tc>
          <w:tcPr>
            <w:tcW w:w="321" w:type="dxa"/>
            <w:vMerge/>
            <w:hideMark/>
          </w:tcPr>
          <w:p w14:paraId="725C3B3E" w14:textId="77777777" w:rsidR="006E7054" w:rsidRPr="00367A8C" w:rsidRDefault="006E705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64" w:type="dxa"/>
            <w:vMerge/>
            <w:hideMark/>
          </w:tcPr>
          <w:p w14:paraId="5759B215" w14:textId="77777777" w:rsidR="006E7054" w:rsidRPr="007A5AAA" w:rsidRDefault="006E705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hideMark/>
          </w:tcPr>
          <w:p w14:paraId="2711B383" w14:textId="77777777" w:rsidR="006E7054" w:rsidRPr="007A5AAA" w:rsidRDefault="006E705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45" w:type="dxa"/>
            <w:vMerge/>
            <w:hideMark/>
          </w:tcPr>
          <w:p w14:paraId="6D2060EF" w14:textId="77777777" w:rsidR="006E7054" w:rsidRPr="007A5AAA" w:rsidRDefault="006E705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hideMark/>
          </w:tcPr>
          <w:p w14:paraId="0E33A172" w14:textId="693560B9" w:rsidR="006E7054" w:rsidRPr="00517CE3" w:rsidRDefault="006E7054" w:rsidP="00D6156C">
            <w:pPr>
              <w:rPr>
                <w:rFonts w:cs="Arial"/>
                <w:iCs/>
                <w:color w:val="000000"/>
                <w:sz w:val="16"/>
                <w:szCs w:val="16"/>
              </w:rPr>
              <w:pPrChange w:id="14" w:author="Salome Tkebuchava" w:date="2019-05-22T11:41:00Z">
                <w:pPr/>
              </w:pPrChange>
            </w:pPr>
            <w:r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1</w:t>
            </w:r>
            <w:r>
              <w:rPr>
                <w:rFonts w:cs="Arial"/>
                <w:iCs/>
                <w:color w:val="000000"/>
                <w:sz w:val="16"/>
                <w:szCs w:val="16"/>
              </w:rPr>
              <w:t>-</w:t>
            </w:r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მონაცემთა ბაზა  ფორმირებულია </w:t>
            </w:r>
            <w:r w:rsidR="000D5C1F">
              <w:rPr>
                <w:rFonts w:cs="Arial"/>
                <w:iCs/>
                <w:color w:val="000000"/>
                <w:sz w:val="16"/>
                <w:szCs w:val="16"/>
              </w:rPr>
              <w:t xml:space="preserve">ხარვეზებით </w:t>
            </w:r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და ანგარიშები მომზადებულია </w:t>
            </w:r>
            <w:r w:rsidR="000D5C1F">
              <w:rPr>
                <w:rFonts w:cs="Arial"/>
                <w:iCs/>
                <w:color w:val="000000"/>
                <w:sz w:val="16"/>
                <w:szCs w:val="16"/>
              </w:rPr>
              <w:t xml:space="preserve">და წარდგენილია </w:t>
            </w:r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lastRenderedPageBreak/>
              <w:t>ვადაგადაცილებით</w:t>
            </w:r>
            <w:r w:rsidR="000D5C1F">
              <w:rPr>
                <w:rFonts w:cs="Arial"/>
                <w:iCs/>
                <w:color w:val="000000"/>
                <w:sz w:val="16"/>
                <w:szCs w:val="16"/>
              </w:rPr>
              <w:t xml:space="preserve"> ან </w:t>
            </w:r>
            <w:ins w:id="15" w:author="Salome Tkebuchava" w:date="2019-05-22T11:40:00Z">
              <w:r w:rsidR="00D6156C">
                <w:rPr>
                  <w:rFonts w:cs="Arial"/>
                  <w:iCs/>
                  <w:color w:val="000000"/>
                  <w:sz w:val="16"/>
                  <w:szCs w:val="16"/>
                </w:rPr>
                <w:t>მომზადებული</w:t>
              </w:r>
              <w:r w:rsidR="00D6156C">
                <w:rPr>
                  <w:rFonts w:cs="Arial"/>
                  <w:iCs/>
                  <w:color w:val="000000"/>
                  <w:sz w:val="16"/>
                  <w:szCs w:val="16"/>
                  <w:lang w:val="ka-GE"/>
                </w:rPr>
                <w:t xml:space="preserve">ა </w:t>
              </w:r>
            </w:ins>
            <w:r w:rsidR="000D5C1F">
              <w:rPr>
                <w:rFonts w:cs="Arial"/>
                <w:iCs/>
                <w:color w:val="000000"/>
                <w:sz w:val="16"/>
                <w:szCs w:val="16"/>
              </w:rPr>
              <w:t>უხარისხოდ</w:t>
            </w:r>
            <w:del w:id="16" w:author="Salome Tkebuchava" w:date="2019-05-22T11:41:00Z">
              <w:r w:rsidR="000D5C1F" w:rsidDel="00D6156C">
                <w:rPr>
                  <w:rFonts w:cs="Arial"/>
                  <w:iCs/>
                  <w:color w:val="000000"/>
                  <w:sz w:val="16"/>
                  <w:szCs w:val="16"/>
                </w:rPr>
                <w:delText>ა</w:delText>
              </w:r>
            </w:del>
            <w:del w:id="17" w:author="Salome Tkebuchava" w:date="2019-05-22T11:40:00Z">
              <w:r w:rsidR="000D5C1F" w:rsidDel="00D6156C">
                <w:rPr>
                  <w:rFonts w:cs="Arial"/>
                  <w:iCs/>
                  <w:color w:val="000000"/>
                  <w:sz w:val="16"/>
                  <w:szCs w:val="16"/>
                </w:rPr>
                <w:delText>ა</w:delText>
              </w:r>
            </w:del>
            <w:r w:rsidR="000D5C1F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del w:id="18" w:author="Salome Tkebuchava" w:date="2019-05-22T11:40:00Z">
              <w:r w:rsidR="000D5C1F" w:rsidDel="00D6156C">
                <w:rPr>
                  <w:rFonts w:cs="Arial"/>
                  <w:iCs/>
                  <w:color w:val="000000"/>
                  <w:sz w:val="16"/>
                  <w:szCs w:val="16"/>
                </w:rPr>
                <w:delText>მომზადებული</w:delText>
              </w:r>
            </w:del>
            <w:r w:rsidR="000D5C1F">
              <w:rPr>
                <w:rFonts w:cs="Arial"/>
                <w:iCs/>
                <w:color w:val="000000"/>
                <w:sz w:val="16"/>
                <w:szCs w:val="16"/>
              </w:rPr>
              <w:t xml:space="preserve"> ან </w:t>
            </w:r>
            <w:del w:id="19" w:author="Salome Tkebuchava" w:date="2019-05-22T11:40:00Z">
              <w:r w:rsidR="000D5C1F" w:rsidDel="00D6156C">
                <w:rPr>
                  <w:rFonts w:cs="Arial"/>
                  <w:iCs/>
                  <w:color w:val="000000"/>
                  <w:sz w:val="16"/>
                  <w:szCs w:val="16"/>
                </w:rPr>
                <w:delText xml:space="preserve">არ არის </w:delText>
              </w:r>
            </w:del>
            <w:r w:rsidR="000D5C1F">
              <w:rPr>
                <w:rFonts w:cs="Arial"/>
                <w:iCs/>
                <w:color w:val="000000"/>
                <w:sz w:val="16"/>
                <w:szCs w:val="16"/>
              </w:rPr>
              <w:t>მო</w:t>
            </w:r>
            <w:ins w:id="20" w:author="Salome Tkebuchava" w:date="2019-05-22T11:40:00Z">
              <w:r w:rsidR="00D6156C">
                <w:rPr>
                  <w:rFonts w:cs="Arial"/>
                  <w:iCs/>
                  <w:color w:val="000000"/>
                  <w:sz w:val="16"/>
                  <w:szCs w:val="16"/>
                  <w:lang w:val="ka-GE"/>
                </w:rPr>
                <w:t>უ</w:t>
              </w:r>
            </w:ins>
            <w:r w:rsidR="000D5C1F">
              <w:rPr>
                <w:rFonts w:cs="Arial"/>
                <w:iCs/>
                <w:color w:val="000000"/>
                <w:sz w:val="16"/>
                <w:szCs w:val="16"/>
              </w:rPr>
              <w:t>მზადებ</w:t>
            </w:r>
            <w:ins w:id="21" w:author="Salome Tkebuchava" w:date="2019-05-22T11:41:00Z">
              <w:r w:rsidR="00D6156C">
                <w:rPr>
                  <w:rFonts w:cs="Arial"/>
                  <w:iCs/>
                  <w:color w:val="000000"/>
                  <w:sz w:val="16"/>
                  <w:szCs w:val="16"/>
                  <w:lang w:val="ka-GE"/>
                </w:rPr>
                <w:t>ე</w:t>
              </w:r>
            </w:ins>
            <w:del w:id="22" w:author="Salome Tkebuchava" w:date="2019-05-22T11:41:00Z">
              <w:r w:rsidR="000D5C1F" w:rsidDel="00D6156C">
                <w:rPr>
                  <w:rFonts w:cs="Arial"/>
                  <w:iCs/>
                  <w:color w:val="000000"/>
                  <w:sz w:val="16"/>
                  <w:szCs w:val="16"/>
                </w:rPr>
                <w:delText>უ</w:delText>
              </w:r>
            </w:del>
            <w:r w:rsidR="000D5C1F">
              <w:rPr>
                <w:rFonts w:cs="Arial"/>
                <w:iCs/>
                <w:color w:val="000000"/>
                <w:sz w:val="16"/>
                <w:szCs w:val="16"/>
              </w:rPr>
              <w:t>ლი</w:t>
            </w:r>
            <w:ins w:id="23" w:author="Salome Tkebuchava" w:date="2019-05-22T11:41:00Z">
              <w:r w:rsidR="00D6156C">
                <w:rPr>
                  <w:rFonts w:cs="Arial"/>
                  <w:iCs/>
                  <w:color w:val="000000"/>
                  <w:sz w:val="16"/>
                  <w:szCs w:val="16"/>
                  <w:lang w:val="ka-GE"/>
                </w:rPr>
                <w:t>ა</w:t>
              </w:r>
            </w:ins>
            <w:r w:rsidR="000D5C1F">
              <w:rPr>
                <w:rFonts w:cs="Arial"/>
                <w:iCs/>
                <w:color w:val="000000"/>
                <w:sz w:val="16"/>
                <w:szCs w:val="16"/>
              </w:rPr>
              <w:t xml:space="preserve">; </w:t>
            </w:r>
          </w:p>
        </w:tc>
        <w:tc>
          <w:tcPr>
            <w:tcW w:w="2072" w:type="dxa"/>
            <w:vMerge/>
            <w:hideMark/>
          </w:tcPr>
          <w:p w14:paraId="6DC54630" w14:textId="77777777" w:rsidR="006E7054" w:rsidRPr="007A5AAA" w:rsidRDefault="006E705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8" w:type="dxa"/>
            <w:vMerge/>
            <w:hideMark/>
          </w:tcPr>
          <w:p w14:paraId="44228CFC" w14:textId="77777777" w:rsidR="006E7054" w:rsidRPr="007A5AAA" w:rsidRDefault="006E705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F5241" w:rsidRPr="00367A8C" w14:paraId="7F69259E" w14:textId="77777777" w:rsidTr="00D74E44">
        <w:trPr>
          <w:trHeight w:val="500"/>
        </w:trPr>
        <w:tc>
          <w:tcPr>
            <w:tcW w:w="321" w:type="dxa"/>
            <w:vMerge w:val="restart"/>
            <w:hideMark/>
          </w:tcPr>
          <w:p w14:paraId="71C4B99A" w14:textId="77777777" w:rsidR="004F5241" w:rsidRPr="00367A8C" w:rsidRDefault="004F5241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lastRenderedPageBreak/>
              <w:t>2</w:t>
            </w:r>
          </w:p>
        </w:tc>
        <w:tc>
          <w:tcPr>
            <w:tcW w:w="2764" w:type="dxa"/>
            <w:vMerge w:val="restart"/>
            <w:hideMark/>
          </w:tcPr>
          <w:p w14:paraId="23114B3F" w14:textId="77777777" w:rsidR="004F5241" w:rsidRPr="00F81793" w:rsidRDefault="004F5241" w:rsidP="00B01045">
            <w:pPr>
              <w:rPr>
                <w:bCs/>
                <w:sz w:val="16"/>
                <w:szCs w:val="16"/>
              </w:rPr>
            </w:pPr>
            <w:r w:rsidRPr="00915CEA">
              <w:rPr>
                <w:bCs/>
                <w:sz w:val="16"/>
                <w:szCs w:val="16"/>
              </w:rPr>
              <w:t>პერინატალური აუდიტის საბჭოს ჩატარების კოორდინაცია</w:t>
            </w:r>
          </w:p>
        </w:tc>
        <w:tc>
          <w:tcPr>
            <w:tcW w:w="1966" w:type="dxa"/>
            <w:vMerge w:val="restart"/>
            <w:hideMark/>
          </w:tcPr>
          <w:p w14:paraId="698084EE" w14:textId="77777777" w:rsidR="004F5241" w:rsidRPr="00D74E44" w:rsidRDefault="004F5241" w:rsidP="00B01045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r w:rsidRPr="00517CE3">
              <w:rPr>
                <w:bCs/>
                <w:i/>
                <w:iCs/>
                <w:sz w:val="16"/>
                <w:szCs w:val="16"/>
              </w:rPr>
              <w:t>მკვდადშობადობის/ახალშობილთა სიკვდილიანობის სამედიცინო დოკუმენტაციის შერჩევა, განხილვა, ექსპერტთან გადაგზავნა პერინატალური აუდიტის  საბჭოზე გასატანად, საბჭოს ჩატარების ორგანიზება, ოქმის შედგენა</w:t>
            </w:r>
            <w:r w:rsidR="00D74E44">
              <w:rPr>
                <w:bCs/>
                <w:i/>
                <w:iCs/>
                <w:sz w:val="16"/>
                <w:szCs w:val="16"/>
                <w:lang w:val="ka-GE"/>
              </w:rPr>
              <w:t xml:space="preserve">; </w:t>
            </w:r>
            <w:r w:rsidR="00D74E44" w:rsidRPr="00915CEA">
              <w:rPr>
                <w:bCs/>
                <w:i/>
                <w:iCs/>
                <w:sz w:val="16"/>
                <w:szCs w:val="16"/>
              </w:rPr>
              <w:t>პერინატალური აუდიტის საბჭოზე მიღებული რეკომენდაციების შესრულების მონიტორინგის განხორციელება</w:t>
            </w:r>
          </w:p>
        </w:tc>
        <w:tc>
          <w:tcPr>
            <w:tcW w:w="2145" w:type="dxa"/>
            <w:vMerge w:val="restart"/>
            <w:hideMark/>
          </w:tcPr>
          <w:p w14:paraId="02787E86" w14:textId="77777777" w:rsidR="004F5241" w:rsidRPr="00D74E44" w:rsidRDefault="004F5241" w:rsidP="00B01045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r w:rsidRPr="00915CEA">
              <w:rPr>
                <w:bCs/>
                <w:i/>
                <w:iCs/>
                <w:sz w:val="16"/>
                <w:szCs w:val="16"/>
              </w:rPr>
              <w:t>პერინატალური აუდიტის საბჭოს სხდომები ყოველთვიურად ჩატარებულია</w:t>
            </w:r>
            <w:r w:rsidR="00D74E44">
              <w:rPr>
                <w:bCs/>
                <w:i/>
                <w:iCs/>
                <w:sz w:val="16"/>
                <w:szCs w:val="16"/>
                <w:lang w:val="ka-GE"/>
              </w:rPr>
              <w:t xml:space="preserve">; </w:t>
            </w:r>
            <w:r w:rsidR="00D74E44" w:rsidRPr="00915CEA">
              <w:rPr>
                <w:bCs/>
                <w:i/>
                <w:iCs/>
                <w:sz w:val="16"/>
                <w:szCs w:val="16"/>
              </w:rPr>
              <w:t>რეკომენდაციების შესრულების მონიტორინგი განხორციელებულია</w:t>
            </w:r>
          </w:p>
        </w:tc>
        <w:tc>
          <w:tcPr>
            <w:tcW w:w="2410" w:type="dxa"/>
            <w:vAlign w:val="center"/>
            <w:hideMark/>
          </w:tcPr>
          <w:p w14:paraId="639A88E9" w14:textId="50B60D92" w:rsidR="004F5241" w:rsidRPr="001407EF" w:rsidRDefault="004F5241" w:rsidP="00961D30">
            <w:pP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pPrChange w:id="24" w:author="Salome Tkebuchava" w:date="2019-05-22T11:42:00Z">
                <w:pPr/>
              </w:pPrChange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4-</w:t>
            </w:r>
            <w:r w:rsidR="001407EF"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ექსპერტების მიერ მომზადებულ 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პერინატალური აუდიტის</w:t>
            </w:r>
            <w:r w:rsidR="001407EF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1407EF"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ანგარიშებში </w:t>
            </w:r>
            <w:r w:rsidR="001407EF">
              <w:rPr>
                <w:rFonts w:cs="Arial"/>
                <w:i/>
                <w:iCs/>
                <w:color w:val="000000"/>
                <w:sz w:val="16"/>
                <w:szCs w:val="16"/>
              </w:rPr>
              <w:t>ხარვეზები</w:t>
            </w:r>
            <w:del w:id="25" w:author="Salome Tkebuchava" w:date="2019-05-22T11:41:00Z">
              <w:r w:rsidR="001407EF" w:rsidDel="00961D30">
                <w:rPr>
                  <w:rFonts w:cs="Arial"/>
                  <w:i/>
                  <w:iCs/>
                  <w:color w:val="000000"/>
                  <w:sz w:val="16"/>
                  <w:szCs w:val="16"/>
                </w:rPr>
                <w:delText>ს</w:delText>
              </w:r>
            </w:del>
            <w:r w:rsidR="001407EF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აღმოჩენ</w:t>
            </w:r>
            <w:ins w:id="26" w:author="Salome Tkebuchava" w:date="2019-05-22T11:42:00Z">
              <w:r w:rsidR="00961D30">
                <w:rPr>
                  <w:rFonts w:cs="Arial"/>
                  <w:i/>
                  <w:iCs/>
                  <w:color w:val="000000"/>
                  <w:sz w:val="16"/>
                  <w:szCs w:val="16"/>
                  <w:lang w:val="ka-GE"/>
                </w:rPr>
                <w:t>ილი</w:t>
              </w:r>
            </w:ins>
            <w:r w:rsidR="001407EF">
              <w:rPr>
                <w:rFonts w:cs="Arial"/>
                <w:i/>
                <w:iCs/>
                <w:color w:val="000000"/>
                <w:sz w:val="16"/>
                <w:szCs w:val="16"/>
              </w:rPr>
              <w:t>ა და</w:t>
            </w:r>
            <w:ins w:id="27" w:author="Salome Tkebuchava" w:date="2019-05-22T11:42:00Z">
              <w:r w:rsidR="00961D30">
                <w:rPr>
                  <w:rFonts w:cs="Arial"/>
                  <w:i/>
                  <w:iCs/>
                  <w:color w:val="000000"/>
                  <w:sz w:val="16"/>
                  <w:szCs w:val="16"/>
                  <w:lang w:val="ka-GE"/>
                </w:rPr>
                <w:t xml:space="preserve"> </w:t>
              </w:r>
            </w:ins>
            <w:del w:id="28" w:author="Salome Tkebuchava" w:date="2019-05-22T11:42:00Z">
              <w:r w:rsidR="001407EF" w:rsidDel="00961D30">
                <w:rPr>
                  <w:rFonts w:cs="Arial"/>
                  <w:i/>
                  <w:iCs/>
                  <w:color w:val="000000"/>
                  <w:sz w:val="16"/>
                  <w:szCs w:val="16"/>
                </w:rPr>
                <w:delText xml:space="preserve"> </w:delText>
              </w:r>
              <w:r w:rsidR="00F26D9B" w:rsidDel="00961D30">
                <w:rPr>
                  <w:rFonts w:cs="Arial"/>
                  <w:i/>
                  <w:iCs/>
                  <w:color w:val="000000"/>
                  <w:sz w:val="16"/>
                  <w:szCs w:val="16"/>
                  <w:lang w:val="ka-GE"/>
                </w:rPr>
                <w:delText xml:space="preserve">მისი </w:delText>
              </w:r>
            </w:del>
            <w:r w:rsidR="00F26D9B"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სრულყოფ</w:t>
            </w:r>
            <w:ins w:id="29" w:author="Salome Tkebuchava" w:date="2019-05-22T11:42:00Z">
              <w:r w:rsidR="00961D30">
                <w:rPr>
                  <w:rFonts w:cs="Arial"/>
                  <w:i/>
                  <w:iCs/>
                  <w:color w:val="000000"/>
                  <w:sz w:val="16"/>
                  <w:szCs w:val="16"/>
                  <w:lang w:val="ka-GE"/>
                </w:rPr>
                <w:t>ილი</w:t>
              </w:r>
            </w:ins>
            <w:r w:rsidR="00F26D9B"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ა ექსპერტთან ერთად</w:t>
            </w:r>
          </w:p>
        </w:tc>
        <w:tc>
          <w:tcPr>
            <w:tcW w:w="2072" w:type="dxa"/>
            <w:vMerge w:val="restart"/>
            <w:hideMark/>
          </w:tcPr>
          <w:p w14:paraId="3A832F42" w14:textId="77777777" w:rsidR="004F5241" w:rsidRDefault="00D21CB0" w:rsidP="00076A06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r>
              <w:rPr>
                <w:bCs/>
                <w:i/>
                <w:iCs/>
                <w:sz w:val="16"/>
                <w:szCs w:val="16"/>
                <w:lang w:val="ka-GE"/>
              </w:rPr>
              <w:t>აუდიტი თვეში ერთხელ</w:t>
            </w:r>
          </w:p>
          <w:p w14:paraId="55B8D4F0" w14:textId="77777777" w:rsidR="00D21CB0" w:rsidRDefault="00D21CB0" w:rsidP="00076A06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</w:p>
          <w:p w14:paraId="2ECDCC7C" w14:textId="77777777" w:rsidR="00D21CB0" w:rsidRPr="00D21CB0" w:rsidRDefault="00D21CB0" w:rsidP="00D21CB0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r>
              <w:rPr>
                <w:bCs/>
                <w:i/>
                <w:iCs/>
                <w:sz w:val="16"/>
                <w:szCs w:val="16"/>
                <w:lang w:val="ka-GE"/>
              </w:rPr>
              <w:t>პერინატალური აუდიტის მონიტორინგის ანგარიში - კვარტალში ერთხელ</w:t>
            </w:r>
          </w:p>
          <w:p w14:paraId="282A8DF6" w14:textId="77777777" w:rsidR="00D21CB0" w:rsidRPr="00D21CB0" w:rsidRDefault="00D21CB0" w:rsidP="00076A06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</w:p>
        </w:tc>
        <w:tc>
          <w:tcPr>
            <w:tcW w:w="1498" w:type="dxa"/>
            <w:vMerge w:val="restart"/>
            <w:hideMark/>
          </w:tcPr>
          <w:p w14:paraId="300D7F6A" w14:textId="77777777" w:rsidR="004F5241" w:rsidRDefault="004F5241" w:rsidP="004F52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A5AAA">
              <w:rPr>
                <w:b/>
                <w:bCs/>
                <w:i/>
                <w:iCs/>
                <w:sz w:val="16"/>
                <w:szCs w:val="16"/>
              </w:rPr>
              <w:t> </w:t>
            </w:r>
            <w:r w:rsidR="00344AFC">
              <w:rPr>
                <w:b/>
                <w:bCs/>
                <w:i/>
                <w:iCs/>
                <w:sz w:val="16"/>
                <w:szCs w:val="16"/>
              </w:rPr>
              <w:t>პერინატალური აუდიტის ხელმოწერილი ოქმები;</w:t>
            </w:r>
          </w:p>
          <w:p w14:paraId="29DF95BD" w14:textId="77777777" w:rsidR="00344AFC" w:rsidRDefault="00344AFC" w:rsidP="004F524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018049D5" w14:textId="77777777" w:rsidR="00344AFC" w:rsidRDefault="00344AFC" w:rsidP="004F5241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პერინატალური აუდიტის რეესტრი;</w:t>
            </w:r>
          </w:p>
          <w:p w14:paraId="73CEA1BB" w14:textId="77777777" w:rsidR="00344AFC" w:rsidRDefault="00344AFC" w:rsidP="004F524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0394D2D7" w14:textId="591F70AA" w:rsidR="00344AFC" w:rsidRPr="00BD738B" w:rsidRDefault="00344AFC" w:rsidP="004F5241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პერინატალური აუდიტის ანგარიში.</w:t>
            </w:r>
          </w:p>
        </w:tc>
      </w:tr>
      <w:tr w:rsidR="004F5241" w:rsidRPr="00367A8C" w14:paraId="7E67FF40" w14:textId="77777777" w:rsidTr="00D74E44">
        <w:trPr>
          <w:trHeight w:val="440"/>
        </w:trPr>
        <w:tc>
          <w:tcPr>
            <w:tcW w:w="321" w:type="dxa"/>
            <w:vMerge/>
            <w:hideMark/>
          </w:tcPr>
          <w:p w14:paraId="7FD52258" w14:textId="319D1F83" w:rsidR="004F5241" w:rsidRPr="00367A8C" w:rsidRDefault="004F5241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64" w:type="dxa"/>
            <w:vMerge/>
            <w:hideMark/>
          </w:tcPr>
          <w:p w14:paraId="2E93853A" w14:textId="77777777" w:rsidR="004F5241" w:rsidRPr="007A5AAA" w:rsidRDefault="004F5241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hideMark/>
          </w:tcPr>
          <w:p w14:paraId="6C6AD444" w14:textId="77777777"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45" w:type="dxa"/>
            <w:vMerge/>
            <w:hideMark/>
          </w:tcPr>
          <w:p w14:paraId="595E1882" w14:textId="77777777"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  <w:hideMark/>
          </w:tcPr>
          <w:p w14:paraId="09DF0AF9" w14:textId="07644072" w:rsidR="004F5241" w:rsidRDefault="0043562D" w:rsidP="009961C3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  <w:pPrChange w:id="30" w:author="Salome Tkebuchava" w:date="2019-05-22T11:43:00Z">
                <w:pPr/>
              </w:pPrChange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3</w:t>
            </w:r>
            <w:ins w:id="31" w:author="Salome Tkebuchava" w:date="2019-05-22T11:42:00Z">
              <w:r w:rsidR="00690BC2">
                <w:rPr>
                  <w:rFonts w:cs="Arial"/>
                  <w:i/>
                  <w:iCs/>
                  <w:color w:val="000000"/>
                  <w:sz w:val="16"/>
                  <w:szCs w:val="16"/>
                  <w:lang w:val="ka-GE"/>
                </w:rPr>
                <w:t>-</w:t>
              </w:r>
            </w:ins>
            <w:del w:id="32" w:author="Salome Tkebuchava" w:date="2019-05-22T11:42:00Z">
              <w:r w:rsidDel="00690BC2">
                <w:rPr>
                  <w:rFonts w:cs="Arial"/>
                  <w:i/>
                  <w:iCs/>
                  <w:color w:val="000000"/>
                  <w:sz w:val="16"/>
                  <w:szCs w:val="16"/>
                  <w:lang w:val="ka-GE"/>
                </w:rPr>
                <w:delText xml:space="preserve">. </w:delText>
              </w:r>
            </w:del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პერინატალური აუდიტის პროცესი ორგანიზებულია სრულყოფილად, რეგულარულად და აუდიტის ოქმები მ</w:t>
            </w:r>
            <w:ins w:id="33" w:author="Salome Tkebuchava" w:date="2019-05-22T11:43:00Z">
              <w:r w:rsidR="009961C3">
                <w:rPr>
                  <w:rFonts w:cs="Arial"/>
                  <w:i/>
                  <w:iCs/>
                  <w:color w:val="000000"/>
                  <w:sz w:val="16"/>
                  <w:szCs w:val="16"/>
                  <w:lang w:val="ka-GE"/>
                </w:rPr>
                <w:t>ომ</w:t>
              </w:r>
            </w:ins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ზად</w:t>
            </w:r>
            <w:ins w:id="34" w:author="Salome Tkebuchava" w:date="2019-05-22T11:43:00Z">
              <w:r w:rsidR="009961C3">
                <w:rPr>
                  <w:rFonts w:cs="Arial"/>
                  <w:i/>
                  <w:iCs/>
                  <w:color w:val="000000"/>
                  <w:sz w:val="16"/>
                  <w:szCs w:val="16"/>
                  <w:lang w:val="ka-GE"/>
                </w:rPr>
                <w:t>ებული</w:t>
              </w:r>
            </w:ins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</w:t>
            </w:r>
            <w:del w:id="35" w:author="Salome Tkebuchava" w:date="2019-05-22T11:43:00Z">
              <w:r w:rsidDel="009961C3">
                <w:rPr>
                  <w:rFonts w:cs="Arial"/>
                  <w:i/>
                  <w:iCs/>
                  <w:color w:val="000000"/>
                  <w:sz w:val="16"/>
                  <w:szCs w:val="16"/>
                </w:rPr>
                <w:delText>ა</w:delText>
              </w:r>
            </w:del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ყოველი სხდომის დასრულებიდან 2 კვირის ვადაში, აუდიტის რეესტრი სრულყოფილ</w:t>
            </w:r>
            <w:ins w:id="36" w:author="Salome Tkebuchava" w:date="2019-05-22T11:43:00Z">
              <w:r w:rsidR="009961C3">
                <w:rPr>
                  <w:rFonts w:cs="Arial"/>
                  <w:i/>
                  <w:iCs/>
                  <w:color w:val="000000"/>
                  <w:sz w:val="16"/>
                  <w:szCs w:val="16"/>
                  <w:lang w:val="ka-GE"/>
                </w:rPr>
                <w:t>ი</w:t>
              </w:r>
            </w:ins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</w:t>
            </w:r>
            <w:del w:id="37" w:author="Salome Tkebuchava" w:date="2019-05-22T11:43:00Z">
              <w:r w:rsidDel="009961C3">
                <w:rPr>
                  <w:rFonts w:cs="Arial"/>
                  <w:i/>
                  <w:iCs/>
                  <w:color w:val="000000"/>
                  <w:sz w:val="16"/>
                  <w:szCs w:val="16"/>
                </w:rPr>
                <w:delText>დაა</w:delText>
              </w:r>
            </w:del>
            <w:ins w:id="38" w:author="Salome Tkebuchava" w:date="2019-05-22T11:43:00Z">
              <w:r w:rsidR="009961C3">
                <w:rPr>
                  <w:rFonts w:cs="Arial"/>
                  <w:i/>
                  <w:iCs/>
                  <w:color w:val="000000"/>
                  <w:sz w:val="16"/>
                  <w:szCs w:val="16"/>
                  <w:lang w:val="ka-GE"/>
                </w:rPr>
                <w:t xml:space="preserve"> და</w:t>
              </w:r>
            </w:ins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ფორმირებული</w:t>
            </w:r>
            <w:ins w:id="39" w:author="Salome Tkebuchava" w:date="2019-05-22T11:43:00Z">
              <w:r w:rsidR="009961C3">
                <w:rPr>
                  <w:rFonts w:cs="Arial"/>
                  <w:i/>
                  <w:iCs/>
                  <w:color w:val="000000"/>
                  <w:sz w:val="16"/>
                  <w:szCs w:val="16"/>
                  <w:lang w:val="ka-GE"/>
                </w:rPr>
                <w:t>ა</w:t>
              </w:r>
            </w:ins>
            <w:del w:id="40" w:author="Salome Tkebuchava" w:date="2019-05-22T11:43:00Z">
              <w:r w:rsidR="004F5241" w:rsidDel="009961C3">
                <w:rPr>
                  <w:rFonts w:cs="Arial"/>
                  <w:i/>
                  <w:iCs/>
                  <w:color w:val="000000"/>
                  <w:sz w:val="16"/>
                  <w:szCs w:val="16"/>
                </w:rPr>
                <w:delText xml:space="preserve"> </w:delText>
              </w:r>
            </w:del>
          </w:p>
        </w:tc>
        <w:tc>
          <w:tcPr>
            <w:tcW w:w="2072" w:type="dxa"/>
            <w:vMerge/>
            <w:hideMark/>
          </w:tcPr>
          <w:p w14:paraId="4CB49A78" w14:textId="77777777"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8" w:type="dxa"/>
            <w:vMerge/>
            <w:hideMark/>
          </w:tcPr>
          <w:p w14:paraId="4796C748" w14:textId="77777777"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F5241" w:rsidRPr="00367A8C" w14:paraId="6F3671E0" w14:textId="77777777" w:rsidTr="00D74E44">
        <w:trPr>
          <w:trHeight w:val="380"/>
        </w:trPr>
        <w:tc>
          <w:tcPr>
            <w:tcW w:w="321" w:type="dxa"/>
            <w:vMerge/>
            <w:hideMark/>
          </w:tcPr>
          <w:p w14:paraId="76B8423E" w14:textId="77777777" w:rsidR="004F5241" w:rsidRPr="00367A8C" w:rsidRDefault="004F5241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64" w:type="dxa"/>
            <w:vMerge/>
            <w:hideMark/>
          </w:tcPr>
          <w:p w14:paraId="15D23871" w14:textId="77777777" w:rsidR="004F5241" w:rsidRPr="007A5AAA" w:rsidRDefault="004F5241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hideMark/>
          </w:tcPr>
          <w:p w14:paraId="3CCBFA87" w14:textId="77777777"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45" w:type="dxa"/>
            <w:vMerge/>
            <w:hideMark/>
          </w:tcPr>
          <w:p w14:paraId="7856DEB6" w14:textId="77777777"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  <w:hideMark/>
          </w:tcPr>
          <w:p w14:paraId="37AAEBDF" w14:textId="36806694" w:rsidR="004F5241" w:rsidRDefault="0043562D" w:rsidP="003628F5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  <w:pPrChange w:id="41" w:author="Salome Tkebuchava" w:date="2019-05-22T11:44:00Z">
                <w:pPr/>
              </w:pPrChange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2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-პერინატალური აუდიტი ორგანიზებულია კარგად,  ტარდება რეგულარულად, შესაძლოა უმნიშვნელო დაგვიანებით, ოქმები </w:t>
            </w:r>
            <w:ins w:id="42" w:author="Salome Tkebuchava" w:date="2019-05-22T11:43:00Z">
              <w:r w:rsidR="003628F5">
                <w:rPr>
                  <w:rFonts w:cs="Arial"/>
                  <w:i/>
                  <w:iCs/>
                  <w:color w:val="000000"/>
                  <w:sz w:val="16"/>
                  <w:szCs w:val="16"/>
                  <w:lang w:val="ka-GE"/>
                </w:rPr>
                <w:t>შე</w:t>
              </w:r>
            </w:ins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დგე</w:t>
            </w:r>
            <w:ins w:id="43" w:author="Salome Tkebuchava" w:date="2019-05-22T11:44:00Z">
              <w:r w:rsidR="003628F5">
                <w:rPr>
                  <w:rFonts w:cs="Arial"/>
                  <w:i/>
                  <w:iCs/>
                  <w:color w:val="000000"/>
                  <w:sz w:val="16"/>
                  <w:szCs w:val="16"/>
                  <w:lang w:val="ka-GE"/>
                </w:rPr>
                <w:t>ნილი</w:t>
              </w:r>
            </w:ins>
            <w:del w:id="44" w:author="Salome Tkebuchava" w:date="2019-05-22T11:44:00Z">
              <w:r w:rsidDel="003628F5">
                <w:rPr>
                  <w:rFonts w:cs="Arial"/>
                  <w:i/>
                  <w:iCs/>
                  <w:color w:val="000000"/>
                  <w:sz w:val="16"/>
                  <w:szCs w:val="16"/>
                </w:rPr>
                <w:delText>ბ</w:delText>
              </w:r>
            </w:del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ა დროულად, პერინატალური აუდიტის რეესტრი </w:t>
            </w:r>
            <w:ins w:id="45" w:author="Salome Tkebuchava" w:date="2019-05-22T11:44:00Z">
              <w:r w:rsidR="003628F5">
                <w:rPr>
                  <w:rFonts w:cs="Arial"/>
                  <w:i/>
                  <w:iCs/>
                  <w:color w:val="000000"/>
                  <w:sz w:val="16"/>
                  <w:szCs w:val="16"/>
                </w:rPr>
                <w:t>ფორმირებული</w:t>
              </w:r>
              <w:r w:rsidR="003628F5">
                <w:rPr>
                  <w:rFonts w:cs="Arial"/>
                  <w:i/>
                  <w:iCs/>
                  <w:color w:val="000000"/>
                  <w:sz w:val="16"/>
                  <w:szCs w:val="16"/>
                  <w:lang w:val="ka-GE"/>
                </w:rPr>
                <w:t xml:space="preserve">ა </w:t>
              </w:r>
            </w:ins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კარგად</w:t>
            </w:r>
            <w:del w:id="46" w:author="Salome Tkebuchava" w:date="2019-05-22T11:44:00Z">
              <w:r w:rsidDel="003628F5">
                <w:rPr>
                  <w:rFonts w:cs="Arial"/>
                  <w:i/>
                  <w:iCs/>
                  <w:color w:val="000000"/>
                  <w:sz w:val="16"/>
                  <w:szCs w:val="16"/>
                </w:rPr>
                <w:delText>აა</w:delText>
              </w:r>
            </w:del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del w:id="47" w:author="Salome Tkebuchava" w:date="2019-05-22T11:44:00Z">
              <w:r w:rsidDel="003628F5">
                <w:rPr>
                  <w:rFonts w:cs="Arial"/>
                  <w:i/>
                  <w:iCs/>
                  <w:color w:val="000000"/>
                  <w:sz w:val="16"/>
                  <w:szCs w:val="16"/>
                </w:rPr>
                <w:delText>ფორმირებული</w:delText>
              </w:r>
            </w:del>
          </w:p>
        </w:tc>
        <w:tc>
          <w:tcPr>
            <w:tcW w:w="2072" w:type="dxa"/>
            <w:vMerge/>
            <w:hideMark/>
          </w:tcPr>
          <w:p w14:paraId="33279850" w14:textId="77777777"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8" w:type="dxa"/>
            <w:vMerge/>
            <w:hideMark/>
          </w:tcPr>
          <w:p w14:paraId="110B07C9" w14:textId="77777777"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F5241" w:rsidRPr="00367A8C" w14:paraId="7AC94CF5" w14:textId="77777777" w:rsidTr="00D74E44">
        <w:trPr>
          <w:trHeight w:val="380"/>
        </w:trPr>
        <w:tc>
          <w:tcPr>
            <w:tcW w:w="321" w:type="dxa"/>
            <w:vMerge/>
            <w:hideMark/>
          </w:tcPr>
          <w:p w14:paraId="16BB7FA3" w14:textId="77777777" w:rsidR="004F5241" w:rsidRPr="00367A8C" w:rsidRDefault="004F5241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64" w:type="dxa"/>
            <w:vMerge/>
            <w:hideMark/>
          </w:tcPr>
          <w:p w14:paraId="321C3B00" w14:textId="77777777" w:rsidR="004F5241" w:rsidRPr="007A5AAA" w:rsidRDefault="004F5241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hideMark/>
          </w:tcPr>
          <w:p w14:paraId="00103DFB" w14:textId="77777777"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45" w:type="dxa"/>
            <w:vMerge/>
            <w:hideMark/>
          </w:tcPr>
          <w:p w14:paraId="0A266488" w14:textId="77777777"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  <w:hideMark/>
          </w:tcPr>
          <w:p w14:paraId="7DEB7E89" w14:textId="42923CAC" w:rsidR="004F5241" w:rsidRPr="00EE7665" w:rsidRDefault="0043562D" w:rsidP="00EE7665">
            <w:pP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  <w:rPrChange w:id="48" w:author="Salome Tkebuchava" w:date="2019-05-22T11:45:00Z">
                  <w:rPr>
                    <w:rFonts w:cs="Arial"/>
                    <w:i/>
                    <w:iCs/>
                    <w:color w:val="000000"/>
                    <w:sz w:val="16"/>
                    <w:szCs w:val="16"/>
                  </w:rPr>
                </w:rPrChange>
              </w:rPr>
              <w:pPrChange w:id="49" w:author="Salome Tkebuchava" w:date="2019-05-22T11:45:00Z">
                <w:pPr/>
              </w:pPrChange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1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-პერინატალური აუდიტი</w:t>
            </w:r>
            <w:del w:id="50" w:author="Salome Tkebuchava" w:date="2019-05-22T11:44:00Z">
              <w:r w:rsidDel="00EE7665">
                <w:rPr>
                  <w:rFonts w:cs="Arial"/>
                  <w:i/>
                  <w:iCs/>
                  <w:color w:val="000000"/>
                  <w:sz w:val="16"/>
                  <w:szCs w:val="16"/>
                </w:rPr>
                <w:delText>ს</w:delText>
              </w:r>
            </w:del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ins w:id="51" w:author="Salome Tkebuchava" w:date="2019-05-22T11:44:00Z">
              <w:r w:rsidR="00EE7665">
                <w:rPr>
                  <w:rFonts w:cs="Arial"/>
                  <w:i/>
                  <w:iCs/>
                  <w:color w:val="000000"/>
                  <w:sz w:val="16"/>
                  <w:szCs w:val="16"/>
                  <w:lang w:val="ka-GE"/>
                </w:rPr>
                <w:t>და</w:t>
              </w:r>
            </w:ins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ორგანიზ</w:t>
            </w:r>
            <w:ins w:id="52" w:author="Salome Tkebuchava" w:date="2019-05-22T11:44:00Z">
              <w:r w:rsidR="00EE7665">
                <w:rPr>
                  <w:rFonts w:cs="Arial"/>
                  <w:i/>
                  <w:iCs/>
                  <w:color w:val="000000"/>
                  <w:sz w:val="16"/>
                  <w:szCs w:val="16"/>
                  <w:lang w:val="ka-GE"/>
                </w:rPr>
                <w:t>და</w:t>
              </w:r>
            </w:ins>
            <w:del w:id="53" w:author="Salome Tkebuchava" w:date="2019-05-22T11:44:00Z">
              <w:r w:rsidDel="00EE7665">
                <w:rPr>
                  <w:rFonts w:cs="Arial"/>
                  <w:i/>
                  <w:iCs/>
                  <w:color w:val="000000"/>
                  <w:sz w:val="16"/>
                  <w:szCs w:val="16"/>
                </w:rPr>
                <w:delText>ებ</w:delText>
              </w:r>
            </w:del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ა ხარვეზებით </w:t>
            </w:r>
            <w:del w:id="54" w:author="Salome Tkebuchava" w:date="2019-05-22T11:45:00Z">
              <w:r w:rsidDel="00EE7665">
                <w:rPr>
                  <w:rFonts w:cs="Arial"/>
                  <w:i/>
                  <w:iCs/>
                  <w:color w:val="000000"/>
                  <w:sz w:val="16"/>
                  <w:szCs w:val="16"/>
                </w:rPr>
                <w:delText xml:space="preserve">მიმდინარეობს </w:delText>
              </w:r>
            </w:del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- </w:t>
            </w:r>
            <w:ins w:id="55" w:author="Salome Tkebuchava" w:date="2019-05-22T11:45:00Z">
              <w:r w:rsidR="00EE7665">
                <w:rPr>
                  <w:rFonts w:cs="Arial"/>
                  <w:i/>
                  <w:iCs/>
                  <w:color w:val="000000"/>
                  <w:sz w:val="16"/>
                  <w:szCs w:val="16"/>
                  <w:lang w:val="ka-GE"/>
                </w:rPr>
                <w:t>ჩატარ</w:t>
              </w:r>
            </w:ins>
            <w:del w:id="56" w:author="Salome Tkebuchava" w:date="2019-05-22T11:45:00Z">
              <w:r w:rsidDel="00EE7665">
                <w:rPr>
                  <w:rFonts w:cs="Arial"/>
                  <w:i/>
                  <w:iCs/>
                  <w:color w:val="000000"/>
                  <w:sz w:val="16"/>
                  <w:szCs w:val="16"/>
                </w:rPr>
                <w:delText>ტარ</w:delText>
              </w:r>
            </w:del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</w:t>
            </w:r>
            <w:del w:id="57" w:author="Salome Tkebuchava" w:date="2019-05-22T11:45:00Z">
              <w:r w:rsidDel="00EE7665">
                <w:rPr>
                  <w:rFonts w:cs="Arial"/>
                  <w:i/>
                  <w:iCs/>
                  <w:color w:val="000000"/>
                  <w:sz w:val="16"/>
                  <w:szCs w:val="16"/>
                </w:rPr>
                <w:delText>ებ</w:delText>
              </w:r>
            </w:del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 მნიშვნელოვანი დაგვაინებით, რეესტრი არ</w:t>
            </w:r>
            <w:del w:id="58" w:author="Salome Tkebuchava" w:date="2019-05-22T11:45:00Z">
              <w:r w:rsidDel="00EE7665">
                <w:rPr>
                  <w:rFonts w:cs="Arial"/>
                  <w:i/>
                  <w:iCs/>
                  <w:color w:val="000000"/>
                  <w:sz w:val="16"/>
                  <w:szCs w:val="16"/>
                </w:rPr>
                <w:delText xml:space="preserve"> არის</w:delText>
              </w:r>
            </w:del>
            <w:ins w:id="59" w:author="Salome Tkebuchava" w:date="2019-05-22T11:45:00Z">
              <w:r w:rsidR="00EE7665">
                <w:rPr>
                  <w:rFonts w:cs="Arial"/>
                  <w:i/>
                  <w:iCs/>
                  <w:color w:val="000000"/>
                  <w:sz w:val="16"/>
                  <w:szCs w:val="16"/>
                  <w:lang w:val="ka-GE"/>
                </w:rPr>
                <w:t>ა</w:t>
              </w:r>
            </w:ins>
            <w:del w:id="60" w:author="Salome Tkebuchava" w:date="2019-05-22T11:45:00Z">
              <w:r w:rsidDel="00EE7665">
                <w:rPr>
                  <w:rFonts w:cs="Arial"/>
                  <w:i/>
                  <w:iCs/>
                  <w:color w:val="000000"/>
                  <w:sz w:val="16"/>
                  <w:szCs w:val="16"/>
                </w:rPr>
                <w:delText xml:space="preserve"> </w:delText>
              </w:r>
            </w:del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სრულყოფილი</w:t>
            </w:r>
            <w:ins w:id="61" w:author="Salome Tkebuchava" w:date="2019-05-22T11:45:00Z">
              <w:r w:rsidR="00EE7665">
                <w:rPr>
                  <w:rFonts w:cs="Arial"/>
                  <w:i/>
                  <w:iCs/>
                  <w:color w:val="000000"/>
                  <w:sz w:val="16"/>
                  <w:szCs w:val="16"/>
                  <w:lang w:val="ka-GE"/>
                </w:rPr>
                <w:t>ა</w:t>
              </w:r>
            </w:ins>
          </w:p>
        </w:tc>
        <w:tc>
          <w:tcPr>
            <w:tcW w:w="2072" w:type="dxa"/>
            <w:vMerge/>
            <w:hideMark/>
          </w:tcPr>
          <w:p w14:paraId="4E62400E" w14:textId="77777777"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8" w:type="dxa"/>
            <w:vMerge/>
            <w:hideMark/>
          </w:tcPr>
          <w:p w14:paraId="2A402B49" w14:textId="77777777"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74E44" w:rsidRPr="00367A8C" w14:paraId="46243210" w14:textId="77777777" w:rsidTr="00D74E44">
        <w:trPr>
          <w:trHeight w:val="375"/>
        </w:trPr>
        <w:tc>
          <w:tcPr>
            <w:tcW w:w="321" w:type="dxa"/>
            <w:vMerge w:val="restart"/>
          </w:tcPr>
          <w:p w14:paraId="179A511C" w14:textId="77777777" w:rsidR="00D74E44" w:rsidRPr="00D74E44" w:rsidRDefault="00D74E44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2764" w:type="dxa"/>
            <w:vMerge w:val="restart"/>
          </w:tcPr>
          <w:p w14:paraId="16266DA0" w14:textId="77777777" w:rsidR="00D74E44" w:rsidRPr="00214903" w:rsidRDefault="00D74E44" w:rsidP="009E3992">
            <w:pPr>
              <w:rPr>
                <w:bCs/>
                <w:sz w:val="18"/>
                <w:szCs w:val="18"/>
              </w:rPr>
            </w:pPr>
            <w:r w:rsidRPr="00214903">
              <w:rPr>
                <w:bCs/>
                <w:sz w:val="18"/>
                <w:szCs w:val="18"/>
              </w:rPr>
              <w:t>რუტინული საქმიანობა: კორესპონდენცია, ორგანიზაციული ბრძანებების მომზადება, სხვადასხვა უწყებებიდან შემოსული დოკუმენტების ექსპერტიზა - შესრულება/კოორდინაცია</w:t>
            </w:r>
          </w:p>
        </w:tc>
        <w:tc>
          <w:tcPr>
            <w:tcW w:w="1966" w:type="dxa"/>
            <w:vMerge w:val="restart"/>
          </w:tcPr>
          <w:p w14:paraId="5B484D6B" w14:textId="77777777" w:rsidR="00D74E44" w:rsidRPr="00214903" w:rsidRDefault="00D74E44" w:rsidP="009E3992">
            <w:pPr>
              <w:rPr>
                <w:bCs/>
                <w:i/>
                <w:iCs/>
                <w:sz w:val="18"/>
                <w:szCs w:val="18"/>
              </w:rPr>
            </w:pPr>
            <w:r w:rsidRPr="00214903">
              <w:rPr>
                <w:bCs/>
                <w:i/>
                <w:iCs/>
                <w:sz w:val="18"/>
                <w:szCs w:val="18"/>
              </w:rPr>
              <w:t>კორესპონდენციის, ორგანიზაციული ბრძანებების მომზადება, სხვადასხვა უწყებებიდან შემოსული დოკუმენტების ექსპერტიზა - შესრულება/კოორდინაცია</w:t>
            </w:r>
          </w:p>
        </w:tc>
        <w:tc>
          <w:tcPr>
            <w:tcW w:w="2145" w:type="dxa"/>
            <w:vMerge w:val="restart"/>
          </w:tcPr>
          <w:p w14:paraId="7FCEE7D8" w14:textId="77777777" w:rsidR="00D74E44" w:rsidRPr="00214903" w:rsidRDefault="00D74E44" w:rsidP="009E3992">
            <w:pPr>
              <w:rPr>
                <w:bCs/>
                <w:iCs/>
                <w:sz w:val="18"/>
                <w:szCs w:val="18"/>
              </w:rPr>
            </w:pPr>
            <w:r w:rsidRPr="00214903">
              <w:rPr>
                <w:bCs/>
                <w:iCs/>
                <w:sz w:val="18"/>
                <w:szCs w:val="18"/>
              </w:rPr>
              <w:t>უზრუნველყოფილია ეფექტური და დროული რეაგირება</w:t>
            </w:r>
          </w:p>
        </w:tc>
        <w:tc>
          <w:tcPr>
            <w:tcW w:w="2410" w:type="dxa"/>
          </w:tcPr>
          <w:p w14:paraId="3FA151D7" w14:textId="77777777" w:rsidR="00D74E44" w:rsidRPr="00214903" w:rsidRDefault="00D74E44" w:rsidP="009E3992">
            <w:pPr>
              <w:rPr>
                <w:sz w:val="18"/>
                <w:szCs w:val="18"/>
                <w:lang w:val="ka-GE"/>
              </w:rPr>
            </w:pPr>
            <w:r w:rsidRPr="00214903">
              <w:rPr>
                <w:sz w:val="18"/>
                <w:szCs w:val="18"/>
              </w:rPr>
              <w:t>4 -არ არის ვადაგადაცილებული კორესპონდენცია, დოკუმენტები მომზადებულია შენიშვნების გარეშე და არ საჭიროებს კორექტირებას</w:t>
            </w:r>
          </w:p>
        </w:tc>
        <w:tc>
          <w:tcPr>
            <w:tcW w:w="2072" w:type="dxa"/>
            <w:vMerge w:val="restart"/>
          </w:tcPr>
          <w:p w14:paraId="2ACD6F10" w14:textId="77777777" w:rsidR="00D74E44" w:rsidRPr="00214903" w:rsidRDefault="00D74E44" w:rsidP="009E3992">
            <w:pPr>
              <w:rPr>
                <w:b/>
                <w:bCs/>
                <w:i/>
                <w:iCs/>
                <w:sz w:val="18"/>
                <w:szCs w:val="20"/>
              </w:rPr>
            </w:pPr>
            <w:r w:rsidRPr="00214903">
              <w:rPr>
                <w:bCs/>
                <w:i/>
                <w:iCs/>
                <w:sz w:val="18"/>
                <w:szCs w:val="20"/>
              </w:rPr>
              <w:t>საჭიროებისამებრ</w:t>
            </w:r>
          </w:p>
        </w:tc>
        <w:tc>
          <w:tcPr>
            <w:tcW w:w="1498" w:type="dxa"/>
            <w:vMerge w:val="restart"/>
          </w:tcPr>
          <w:p w14:paraId="262A7701" w14:textId="77777777" w:rsidR="00D74E44" w:rsidRPr="00D21A3C" w:rsidRDefault="00D74E44" w:rsidP="00B01045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D74E44" w:rsidRPr="00367A8C" w14:paraId="29FC9FB4" w14:textId="77777777" w:rsidTr="00D74E44">
        <w:trPr>
          <w:trHeight w:val="274"/>
        </w:trPr>
        <w:tc>
          <w:tcPr>
            <w:tcW w:w="321" w:type="dxa"/>
            <w:vMerge/>
          </w:tcPr>
          <w:p w14:paraId="75A15B56" w14:textId="77777777" w:rsidR="00D74E44" w:rsidRPr="00367A8C" w:rsidRDefault="00D74E4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64" w:type="dxa"/>
            <w:vMerge/>
          </w:tcPr>
          <w:p w14:paraId="4A39F60A" w14:textId="77777777" w:rsidR="00D74E44" w:rsidRPr="007A5AAA" w:rsidRDefault="00D74E4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14:paraId="2CA0CAF4" w14:textId="77777777" w:rsidR="00D74E44" w:rsidRPr="007A5AAA" w:rsidRDefault="00D74E4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45" w:type="dxa"/>
            <w:vMerge/>
          </w:tcPr>
          <w:p w14:paraId="2F96CD01" w14:textId="77777777" w:rsidR="00D74E44" w:rsidRPr="007A5AAA" w:rsidRDefault="00D74E4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47437B73" w14:textId="5E62C040" w:rsidR="00D74E44" w:rsidRPr="00517CE3" w:rsidRDefault="00D74E44" w:rsidP="00F51816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  <w:pPrChange w:id="62" w:author="Salome Tkebuchava" w:date="2019-05-22T11:46:00Z">
                <w:pPr/>
              </w:pPrChange>
            </w:pPr>
            <w:r w:rsidRPr="00214903">
              <w:rPr>
                <w:sz w:val="18"/>
                <w:szCs w:val="18"/>
              </w:rPr>
              <w:t>3 -დოკუმენტები მ</w:t>
            </w:r>
            <w:ins w:id="63" w:author="Salome Tkebuchava" w:date="2019-05-22T11:46:00Z">
              <w:r w:rsidR="00F51816">
                <w:rPr>
                  <w:sz w:val="18"/>
                  <w:szCs w:val="18"/>
                  <w:lang w:val="ka-GE"/>
                </w:rPr>
                <w:t>ომ</w:t>
              </w:r>
            </w:ins>
            <w:r w:rsidRPr="00214903">
              <w:rPr>
                <w:sz w:val="18"/>
                <w:szCs w:val="18"/>
              </w:rPr>
              <w:t>ზად</w:t>
            </w:r>
            <w:del w:id="64" w:author="Salome Tkebuchava" w:date="2019-05-22T11:46:00Z">
              <w:r w:rsidRPr="00214903" w:rsidDel="00F51816">
                <w:rPr>
                  <w:sz w:val="18"/>
                  <w:szCs w:val="18"/>
                </w:rPr>
                <w:delText>დ</w:delText>
              </w:r>
            </w:del>
            <w:r w:rsidRPr="00214903">
              <w:rPr>
                <w:sz w:val="18"/>
                <w:szCs w:val="18"/>
              </w:rPr>
              <w:t>ებ</w:t>
            </w:r>
            <w:ins w:id="65" w:author="Salome Tkebuchava" w:date="2019-05-22T11:46:00Z">
              <w:r w:rsidR="00F51816">
                <w:rPr>
                  <w:sz w:val="18"/>
                  <w:szCs w:val="18"/>
                  <w:lang w:val="ka-GE"/>
                </w:rPr>
                <w:t>ული</w:t>
              </w:r>
            </w:ins>
            <w:r w:rsidRPr="00214903">
              <w:rPr>
                <w:sz w:val="18"/>
                <w:szCs w:val="18"/>
              </w:rPr>
              <w:t xml:space="preserve">ა დროულად და მოთხოვნების დაცვით, </w:t>
            </w:r>
            <w:r w:rsidRPr="00214903">
              <w:rPr>
                <w:sz w:val="18"/>
                <w:szCs w:val="18"/>
              </w:rPr>
              <w:lastRenderedPageBreak/>
              <w:t>თუმცა შეიძლება დაფიქსირდეს ვადაგადაცილებული კორესპონდენცია, რომელთა რაოდენობა არ აღემატება 3%-ს</w:t>
            </w:r>
          </w:p>
        </w:tc>
        <w:tc>
          <w:tcPr>
            <w:tcW w:w="2072" w:type="dxa"/>
            <w:vMerge/>
          </w:tcPr>
          <w:p w14:paraId="02E3CDB0" w14:textId="77777777" w:rsidR="00D74E44" w:rsidRPr="007A5AAA" w:rsidRDefault="00D74E4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8" w:type="dxa"/>
            <w:vMerge/>
          </w:tcPr>
          <w:p w14:paraId="7856836B" w14:textId="77777777" w:rsidR="00D74E44" w:rsidRPr="007A5AAA" w:rsidRDefault="00D74E4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74E44" w:rsidRPr="00367A8C" w14:paraId="4F94EF16" w14:textId="77777777" w:rsidTr="00D74E44">
        <w:trPr>
          <w:trHeight w:val="240"/>
        </w:trPr>
        <w:tc>
          <w:tcPr>
            <w:tcW w:w="321" w:type="dxa"/>
            <w:vMerge/>
          </w:tcPr>
          <w:p w14:paraId="5B87824C" w14:textId="77777777" w:rsidR="00D74E44" w:rsidRPr="00367A8C" w:rsidRDefault="00D74E4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64" w:type="dxa"/>
            <w:vMerge/>
          </w:tcPr>
          <w:p w14:paraId="789E8981" w14:textId="77777777" w:rsidR="00D74E44" w:rsidRPr="007A5AAA" w:rsidRDefault="00D74E4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14:paraId="750E0947" w14:textId="77777777" w:rsidR="00D74E44" w:rsidRPr="007A5AAA" w:rsidRDefault="00D74E4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45" w:type="dxa"/>
            <w:vMerge/>
          </w:tcPr>
          <w:p w14:paraId="3686ECE4" w14:textId="77777777" w:rsidR="00D74E44" w:rsidRPr="007A5AAA" w:rsidRDefault="00D74E4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713AC9A8" w14:textId="4B45E6F6" w:rsidR="00D74E44" w:rsidRPr="00517CE3" w:rsidRDefault="00D74E44" w:rsidP="00F51816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  <w:pPrChange w:id="66" w:author="Salome Tkebuchava" w:date="2019-05-22T11:47:00Z">
                <w:pPr/>
              </w:pPrChange>
            </w:pPr>
            <w:r w:rsidRPr="00214903">
              <w:rPr>
                <w:sz w:val="18"/>
                <w:szCs w:val="18"/>
              </w:rPr>
              <w:t>2 -კორესპონდენცია ძირითადად მ</w:t>
            </w:r>
            <w:ins w:id="67" w:author="Salome Tkebuchava" w:date="2019-05-22T11:46:00Z">
              <w:r w:rsidR="00F51816">
                <w:rPr>
                  <w:sz w:val="18"/>
                  <w:szCs w:val="18"/>
                  <w:lang w:val="ka-GE"/>
                </w:rPr>
                <w:t>ომ</w:t>
              </w:r>
            </w:ins>
            <w:r w:rsidRPr="00214903">
              <w:rPr>
                <w:sz w:val="18"/>
                <w:szCs w:val="18"/>
              </w:rPr>
              <w:t>ზად</w:t>
            </w:r>
            <w:del w:id="68" w:author="Salome Tkebuchava" w:date="2019-05-22T11:47:00Z">
              <w:r w:rsidRPr="00214903" w:rsidDel="00F51816">
                <w:rPr>
                  <w:sz w:val="18"/>
                  <w:szCs w:val="18"/>
                </w:rPr>
                <w:delText>დ</w:delText>
              </w:r>
            </w:del>
            <w:r w:rsidRPr="00214903">
              <w:rPr>
                <w:sz w:val="18"/>
                <w:szCs w:val="18"/>
              </w:rPr>
              <w:t>ებ</w:t>
            </w:r>
            <w:ins w:id="69" w:author="Salome Tkebuchava" w:date="2019-05-22T11:47:00Z">
              <w:r w:rsidR="00F51816">
                <w:rPr>
                  <w:sz w:val="18"/>
                  <w:szCs w:val="18"/>
                  <w:lang w:val="ka-GE"/>
                </w:rPr>
                <w:t>ული</w:t>
              </w:r>
            </w:ins>
            <w:r w:rsidRPr="00214903">
              <w:rPr>
                <w:sz w:val="18"/>
                <w:szCs w:val="18"/>
              </w:rPr>
              <w:t>ა დროულად, მაგრამ  ფიქსირ</w:t>
            </w:r>
            <w:del w:id="70" w:author="Salome Tkebuchava" w:date="2019-05-22T11:47:00Z">
              <w:r w:rsidRPr="00214903" w:rsidDel="00F51816">
                <w:rPr>
                  <w:sz w:val="18"/>
                  <w:szCs w:val="18"/>
                </w:rPr>
                <w:delText>დ</w:delText>
              </w:r>
            </w:del>
            <w:r w:rsidRPr="00214903">
              <w:rPr>
                <w:sz w:val="18"/>
                <w:szCs w:val="18"/>
              </w:rPr>
              <w:t>ებ</w:t>
            </w:r>
            <w:ins w:id="71" w:author="Salome Tkebuchava" w:date="2019-05-22T11:47:00Z">
              <w:r w:rsidR="00F51816">
                <w:rPr>
                  <w:sz w:val="18"/>
                  <w:szCs w:val="18"/>
                  <w:lang w:val="ka-GE"/>
                </w:rPr>
                <w:t>ული</w:t>
              </w:r>
            </w:ins>
            <w:bookmarkStart w:id="72" w:name="_GoBack"/>
            <w:bookmarkEnd w:id="72"/>
            <w:r w:rsidRPr="00214903">
              <w:rPr>
                <w:sz w:val="18"/>
                <w:szCs w:val="18"/>
              </w:rPr>
              <w:t>ა ვადაგადაცილებული კორესპონდენცია, რომლის რაოდენობა არ აღემატება 10%-ს</w:t>
            </w:r>
          </w:p>
        </w:tc>
        <w:tc>
          <w:tcPr>
            <w:tcW w:w="2072" w:type="dxa"/>
            <w:vMerge/>
          </w:tcPr>
          <w:p w14:paraId="77572245" w14:textId="77777777" w:rsidR="00D74E44" w:rsidRPr="007A5AAA" w:rsidRDefault="00D74E4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8" w:type="dxa"/>
            <w:vMerge/>
          </w:tcPr>
          <w:p w14:paraId="64CAB52A" w14:textId="77777777" w:rsidR="00D74E44" w:rsidRPr="007A5AAA" w:rsidRDefault="00D74E4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74E44" w:rsidRPr="00367A8C" w14:paraId="0E1149E4" w14:textId="77777777" w:rsidTr="00D74E44">
        <w:trPr>
          <w:trHeight w:val="120"/>
        </w:trPr>
        <w:tc>
          <w:tcPr>
            <w:tcW w:w="321" w:type="dxa"/>
            <w:vMerge/>
          </w:tcPr>
          <w:p w14:paraId="1FA50F3D" w14:textId="77777777" w:rsidR="00D74E44" w:rsidRPr="00367A8C" w:rsidRDefault="00D74E4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64" w:type="dxa"/>
            <w:vMerge/>
          </w:tcPr>
          <w:p w14:paraId="1A464E63" w14:textId="77777777" w:rsidR="00D74E44" w:rsidRPr="007A5AAA" w:rsidRDefault="00D74E4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14:paraId="1639DA6C" w14:textId="77777777" w:rsidR="00D74E44" w:rsidRPr="007A5AAA" w:rsidRDefault="00D74E4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45" w:type="dxa"/>
            <w:vMerge/>
          </w:tcPr>
          <w:p w14:paraId="447D2C63" w14:textId="77777777" w:rsidR="00D74E44" w:rsidRPr="007A5AAA" w:rsidRDefault="00D74E4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111CB2ED" w14:textId="77777777" w:rsidR="00D74E44" w:rsidRPr="00517CE3" w:rsidRDefault="00D74E44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14903">
              <w:rPr>
                <w:sz w:val="18"/>
                <w:szCs w:val="18"/>
              </w:rPr>
              <w:t>1 -ვადაგადაცილებული კორესპონდენციის რაოდენობა აღემატება 20%-ს</w:t>
            </w:r>
          </w:p>
        </w:tc>
        <w:tc>
          <w:tcPr>
            <w:tcW w:w="2072" w:type="dxa"/>
            <w:vMerge/>
          </w:tcPr>
          <w:p w14:paraId="1508E33A" w14:textId="77777777" w:rsidR="00D74E44" w:rsidRPr="007A5AAA" w:rsidRDefault="00D74E4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8" w:type="dxa"/>
            <w:vMerge/>
          </w:tcPr>
          <w:p w14:paraId="1101D33B" w14:textId="77777777" w:rsidR="00D74E44" w:rsidRPr="007A5AAA" w:rsidRDefault="00D74E4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484C5FEF" w14:textId="77777777" w:rsidR="007B120F" w:rsidRDefault="007B120F" w:rsidP="004F5241">
      <w:pPr>
        <w:pStyle w:val="ListParagraph"/>
        <w:spacing w:line="240" w:lineRule="auto"/>
        <w:ind w:right="-540"/>
        <w:jc w:val="both"/>
        <w:rPr>
          <w:rFonts w:ascii="Sylfaen" w:eastAsia="Helvetica" w:hAnsi="Sylfaen" w:cs="Helvetica"/>
          <w:b/>
          <w:i/>
          <w:u w:val="single"/>
        </w:rPr>
      </w:pPr>
    </w:p>
    <w:p w14:paraId="35091ED4" w14:textId="77777777" w:rsidR="004F5241" w:rsidRDefault="004F5241" w:rsidP="004F5241">
      <w:pPr>
        <w:pStyle w:val="ListParagraph"/>
        <w:spacing w:line="240" w:lineRule="auto"/>
        <w:ind w:right="-540"/>
        <w:jc w:val="both"/>
        <w:rPr>
          <w:rFonts w:ascii="Sylfaen" w:eastAsia="Helvetica" w:hAnsi="Sylfaen" w:cs="Helvetica"/>
          <w:b/>
          <w:i/>
          <w:u w:val="single"/>
        </w:rPr>
      </w:pPr>
    </w:p>
    <w:p w14:paraId="39F07E09" w14:textId="77777777" w:rsidR="004F5241" w:rsidRPr="004F5241" w:rsidRDefault="004F5241" w:rsidP="004F5241">
      <w:pPr>
        <w:ind w:firstLine="360"/>
        <w:rPr>
          <w:rFonts w:eastAsia="Helvetica" w:cs="Helvetica"/>
          <w:b/>
          <w:i/>
          <w:sz w:val="20"/>
          <w:szCs w:val="20"/>
          <w:u w:val="singl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6060"/>
        <w:gridCol w:w="3238"/>
      </w:tblGrid>
      <w:tr w:rsidR="007B120F" w:rsidRPr="00367A8C" w14:paraId="4E17FF44" w14:textId="77777777" w:rsidTr="006867DF">
        <w:trPr>
          <w:trHeight w:val="521"/>
        </w:trPr>
        <w:tc>
          <w:tcPr>
            <w:tcW w:w="534" w:type="dxa"/>
            <w:vAlign w:val="center"/>
            <w:hideMark/>
          </w:tcPr>
          <w:p w14:paraId="5A2002FF" w14:textId="77777777"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3118" w:type="dxa"/>
            <w:vAlign w:val="center"/>
            <w:hideMark/>
          </w:tcPr>
          <w:p w14:paraId="191FE7C7" w14:textId="77777777"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კომპენტენცია </w:t>
            </w:r>
          </w:p>
        </w:tc>
        <w:tc>
          <w:tcPr>
            <w:tcW w:w="6060" w:type="dxa"/>
            <w:vAlign w:val="center"/>
            <w:hideMark/>
          </w:tcPr>
          <w:p w14:paraId="780B696C" w14:textId="77777777"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განმარტება</w:t>
            </w:r>
          </w:p>
        </w:tc>
        <w:tc>
          <w:tcPr>
            <w:tcW w:w="3238" w:type="dxa"/>
            <w:vAlign w:val="center"/>
            <w:hideMark/>
          </w:tcPr>
          <w:p w14:paraId="68D853E9" w14:textId="77777777"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კომენტარი</w:t>
            </w:r>
          </w:p>
        </w:tc>
      </w:tr>
      <w:tr w:rsidR="006867DF" w:rsidRPr="00367A8C" w14:paraId="43E3379F" w14:textId="77777777" w:rsidTr="006867DF">
        <w:trPr>
          <w:trHeight w:val="309"/>
        </w:trPr>
        <w:tc>
          <w:tcPr>
            <w:tcW w:w="534" w:type="dxa"/>
          </w:tcPr>
          <w:p w14:paraId="09A8A395" w14:textId="77777777" w:rsidR="006867DF" w:rsidRPr="006867DF" w:rsidRDefault="006867DF" w:rsidP="009E399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867DF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14:paraId="2598305F" w14:textId="77777777" w:rsidR="006867DF" w:rsidRPr="006867DF" w:rsidRDefault="006867DF" w:rsidP="009E3992">
            <w:pPr>
              <w:rPr>
                <w:bCs/>
                <w:sz w:val="20"/>
                <w:szCs w:val="20"/>
              </w:rPr>
            </w:pPr>
            <w:r w:rsidRPr="006867DF">
              <w:rPr>
                <w:bCs/>
                <w:sz w:val="20"/>
                <w:szCs w:val="20"/>
              </w:rPr>
              <w:t>შედეგზე ორიენტაცია</w:t>
            </w:r>
          </w:p>
        </w:tc>
        <w:tc>
          <w:tcPr>
            <w:tcW w:w="6060" w:type="dxa"/>
          </w:tcPr>
          <w:p w14:paraId="5A846A8D" w14:textId="77777777" w:rsidR="006867DF" w:rsidRPr="006867DF" w:rsidRDefault="006867DF" w:rsidP="009E3992">
            <w:pPr>
              <w:spacing w:before="60" w:after="60"/>
              <w:rPr>
                <w:b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cs="Arial"/>
                <w:b/>
                <w:sz w:val="20"/>
                <w:szCs w:val="20"/>
                <w:lang w:val="ka-GE"/>
              </w:rPr>
              <w:t>მუშაობს მიზნების მისაღწევად  და მრავალი დაბრკოლების მიუხედავად მიისწრაფვის გაუმჯობესებისაკენ</w:t>
            </w:r>
          </w:p>
          <w:p w14:paraId="24F88C59" w14:textId="77777777" w:rsidR="006867DF" w:rsidRPr="006867DF" w:rsidRDefault="006867DF" w:rsidP="009E3992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ზომავს დავალებების მიღწევის პროგრესს</w:t>
            </w:r>
          </w:p>
          <w:p w14:paraId="6E2D0619" w14:textId="77777777" w:rsidR="006867DF" w:rsidRPr="006867DF" w:rsidRDefault="006867DF" w:rsidP="009E3992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ცდილობს გაარკვიოს დაბრკოლებების მიზეზები და პოულობს მათი გადალახვის გზებს </w:t>
            </w:r>
          </w:p>
          <w:p w14:paraId="504FF022" w14:textId="77777777" w:rsidR="006867DF" w:rsidRPr="006867DF" w:rsidRDefault="006867DF" w:rsidP="009E3992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sz w:val="20"/>
                <w:szCs w:val="20"/>
                <w:lang w:val="ka-GE"/>
              </w:rPr>
              <w:t>უმკლავდება რთულ პრობლემებს და იღებს პასუხისმგებლობას იპოვოს გამოსავალი</w:t>
            </w:r>
          </w:p>
          <w:p w14:paraId="25BC165B" w14:textId="77777777" w:rsidR="006867DF" w:rsidRPr="006867DF" w:rsidRDefault="006867DF" w:rsidP="009E3992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აცნობიერებს, აღიარებს სხვათა ნაშრომსა და წვლილს</w:t>
            </w:r>
          </w:p>
        </w:tc>
        <w:tc>
          <w:tcPr>
            <w:tcW w:w="3238" w:type="dxa"/>
          </w:tcPr>
          <w:p w14:paraId="3BB257E8" w14:textId="77777777" w:rsidR="006867DF" w:rsidRPr="00367A8C" w:rsidRDefault="006867DF" w:rsidP="009E3992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867DF" w:rsidRPr="00367A8C" w14:paraId="3C02F523" w14:textId="77777777" w:rsidTr="006867DF">
        <w:trPr>
          <w:trHeight w:val="309"/>
        </w:trPr>
        <w:tc>
          <w:tcPr>
            <w:tcW w:w="534" w:type="dxa"/>
          </w:tcPr>
          <w:p w14:paraId="7ED9AE84" w14:textId="77777777" w:rsidR="006867DF" w:rsidRPr="006867DF" w:rsidRDefault="006867DF" w:rsidP="009E399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867DF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14:paraId="00090368" w14:textId="77777777" w:rsidR="006867DF" w:rsidRPr="006867DF" w:rsidRDefault="006867DF" w:rsidP="009E3992">
            <w:pPr>
              <w:rPr>
                <w:bCs/>
                <w:sz w:val="20"/>
                <w:szCs w:val="20"/>
              </w:rPr>
            </w:pPr>
            <w:r w:rsidRPr="006867DF">
              <w:rPr>
                <w:bCs/>
                <w:sz w:val="20"/>
                <w:szCs w:val="20"/>
              </w:rPr>
              <w:t>გუნდური მუშაობა</w:t>
            </w:r>
          </w:p>
        </w:tc>
        <w:tc>
          <w:tcPr>
            <w:tcW w:w="6060" w:type="dxa"/>
          </w:tcPr>
          <w:p w14:paraId="74D44D39" w14:textId="77777777" w:rsidR="006867DF" w:rsidRPr="006867DF" w:rsidRDefault="006867DF" w:rsidP="009E3992">
            <w:pPr>
              <w:spacing w:before="60" w:after="60"/>
              <w:rPr>
                <w:b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cs="Arial"/>
                <w:b/>
                <w:sz w:val="20"/>
                <w:szCs w:val="20"/>
                <w:lang w:val="ka-GE"/>
              </w:rPr>
              <w:t>ხელს უწყობს კოლეგათა ჩართულობას, აძლიერებს გუნდს</w:t>
            </w:r>
          </w:p>
          <w:p w14:paraId="0FA37680" w14:textId="77777777" w:rsidR="006867DF" w:rsidRPr="006867DF" w:rsidRDefault="006867DF" w:rsidP="009E399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ხელს უწყობს კოლეგათა ჩართულობას განხილვებში</w:t>
            </w:r>
          </w:p>
          <w:p w14:paraId="0D05D842" w14:textId="77777777" w:rsidR="006867DF" w:rsidRPr="006867DF" w:rsidRDefault="006867DF" w:rsidP="009E399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ითვალისწინებს სხვათა ინტერესებს და დღის წესრიგს საერთო ამოცანებზე მუშაობისას</w:t>
            </w:r>
          </w:p>
          <w:p w14:paraId="34460197" w14:textId="77777777" w:rsidR="006867DF" w:rsidRPr="006867DF" w:rsidRDefault="006867DF" w:rsidP="009E399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ესმის გუნდის დინამიკა</w:t>
            </w:r>
          </w:p>
          <w:p w14:paraId="7CB7DEBC" w14:textId="77777777" w:rsidR="006867DF" w:rsidRPr="006867DF" w:rsidRDefault="006867DF" w:rsidP="009E399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lastRenderedPageBreak/>
              <w:t>ცდილობს ჰარმონიული განწყობა და სინერგია შეიტანოს გუნდში</w:t>
            </w:r>
          </w:p>
          <w:p w14:paraId="34E8CD2E" w14:textId="77777777" w:rsidR="006867DF" w:rsidRPr="006867DF" w:rsidRDefault="006867DF" w:rsidP="009E399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პასუხისმგებლობას გრძნობს გუნდური ამოცანების განხორციელებისას</w:t>
            </w:r>
          </w:p>
        </w:tc>
        <w:tc>
          <w:tcPr>
            <w:tcW w:w="3238" w:type="dxa"/>
          </w:tcPr>
          <w:p w14:paraId="6214335A" w14:textId="77777777" w:rsidR="006867DF" w:rsidRPr="00367A8C" w:rsidRDefault="006867DF" w:rsidP="009E3992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867DF" w:rsidRPr="00367A8C" w14:paraId="66315182" w14:textId="77777777" w:rsidTr="006867DF">
        <w:trPr>
          <w:trHeight w:val="309"/>
        </w:trPr>
        <w:tc>
          <w:tcPr>
            <w:tcW w:w="534" w:type="dxa"/>
          </w:tcPr>
          <w:p w14:paraId="588319B4" w14:textId="77777777" w:rsidR="006867DF" w:rsidRPr="006867DF" w:rsidRDefault="006867DF" w:rsidP="009E399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867DF">
              <w:rPr>
                <w:b/>
                <w:bCs/>
                <w:i/>
                <w:iCs/>
                <w:sz w:val="20"/>
                <w:szCs w:val="20"/>
              </w:rPr>
              <w:lastRenderedPageBreak/>
              <w:t>3</w:t>
            </w:r>
          </w:p>
        </w:tc>
        <w:tc>
          <w:tcPr>
            <w:tcW w:w="3118" w:type="dxa"/>
          </w:tcPr>
          <w:p w14:paraId="387DEE00" w14:textId="77777777" w:rsidR="006867DF" w:rsidRPr="006867DF" w:rsidRDefault="006867DF" w:rsidP="009E3992">
            <w:pPr>
              <w:rPr>
                <w:bCs/>
                <w:sz w:val="20"/>
                <w:szCs w:val="20"/>
              </w:rPr>
            </w:pPr>
            <w:r w:rsidRPr="006867DF">
              <w:rPr>
                <w:bCs/>
                <w:sz w:val="20"/>
                <w:szCs w:val="20"/>
              </w:rPr>
              <w:t>ანალიზი და საკითხების გადაწყვეტა</w:t>
            </w:r>
          </w:p>
        </w:tc>
        <w:tc>
          <w:tcPr>
            <w:tcW w:w="6060" w:type="dxa"/>
          </w:tcPr>
          <w:p w14:paraId="52204726" w14:textId="77777777" w:rsidR="006867DF" w:rsidRPr="006867DF" w:rsidRDefault="006867DF" w:rsidP="009E3992">
            <w:pPr>
              <w:rPr>
                <w:b/>
                <w:snapToGrid w:val="0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cs="Arial"/>
                <w:b/>
                <w:sz w:val="20"/>
                <w:szCs w:val="20"/>
                <w:lang w:val="ka-GE"/>
              </w:rPr>
              <w:t>ხედავს სხვადასხვა სახის კავშირებს და პროაქტიულად მოქმედებს მიმდინარე და მომავალ საკითხებთან გასამკლავებლად</w:t>
            </w:r>
          </w:p>
          <w:p w14:paraId="3B564BC8" w14:textId="77777777" w:rsidR="006867DF" w:rsidRPr="006867DF" w:rsidRDefault="006867DF" w:rsidP="009E39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განჭვრეტს პოტენციურ პრობლემებს</w:t>
            </w:r>
          </w:p>
          <w:p w14:paraId="78A5FC5D" w14:textId="77777777" w:rsidR="006867DF" w:rsidRPr="006867DF" w:rsidRDefault="006867DF" w:rsidP="009E39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განჭვრეტს სამომავლო პერსპექტივებს</w:t>
            </w:r>
          </w:p>
          <w:p w14:paraId="12CF6B48" w14:textId="77777777" w:rsidR="006867DF" w:rsidRPr="006867DF" w:rsidRDefault="006867DF" w:rsidP="009E39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ხედავს ხარვეზებს მონაცემებში</w:t>
            </w:r>
          </w:p>
          <w:p w14:paraId="3A53676C" w14:textId="77777777" w:rsidR="006867DF" w:rsidRPr="006867DF" w:rsidRDefault="006867DF" w:rsidP="009E39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ხედავს კავშირებს სხვადასხვა ინფორმაციებს შორის</w:t>
            </w:r>
          </w:p>
          <w:p w14:paraId="2CB371E7" w14:textId="77777777" w:rsidR="006867DF" w:rsidRPr="006867DF" w:rsidRDefault="006867DF" w:rsidP="009E39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რთულ საკითხებს აღწერს ლოგიკური და სტრუქტურული სახით</w:t>
            </w:r>
          </w:p>
          <w:p w14:paraId="7B257252" w14:textId="77777777" w:rsidR="006867DF" w:rsidRPr="006867DF" w:rsidRDefault="006867DF" w:rsidP="009E39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გამოაქვს ლოგიკური დასკვნები</w:t>
            </w:r>
          </w:p>
          <w:p w14:paraId="669FB7F6" w14:textId="77777777" w:rsidR="006867DF" w:rsidRPr="006867DF" w:rsidRDefault="006867DF" w:rsidP="009E39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თავიდან იცილებს დაბრკოლებებს ან პოულობს მათი გადალახვის გზებს</w:t>
            </w:r>
          </w:p>
        </w:tc>
        <w:tc>
          <w:tcPr>
            <w:tcW w:w="3238" w:type="dxa"/>
          </w:tcPr>
          <w:p w14:paraId="18614218" w14:textId="77777777" w:rsidR="006867DF" w:rsidRPr="00367A8C" w:rsidRDefault="006867DF" w:rsidP="009E3992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867DF" w:rsidRPr="00367A8C" w14:paraId="2E7030AE" w14:textId="77777777" w:rsidTr="006867DF">
        <w:trPr>
          <w:trHeight w:val="309"/>
        </w:trPr>
        <w:tc>
          <w:tcPr>
            <w:tcW w:w="534" w:type="dxa"/>
          </w:tcPr>
          <w:p w14:paraId="0D10CA50" w14:textId="77777777" w:rsidR="006867DF" w:rsidRPr="00367A8C" w:rsidRDefault="006867DF" w:rsidP="009E3992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3118" w:type="dxa"/>
          </w:tcPr>
          <w:p w14:paraId="582E099F" w14:textId="77777777" w:rsidR="006867DF" w:rsidRPr="006867DF" w:rsidRDefault="006867DF" w:rsidP="009E3992">
            <w:pPr>
              <w:rPr>
                <w:bCs/>
                <w:sz w:val="20"/>
                <w:szCs w:val="20"/>
              </w:rPr>
            </w:pPr>
            <w:r w:rsidRPr="006867DF">
              <w:rPr>
                <w:bCs/>
                <w:sz w:val="20"/>
                <w:szCs w:val="20"/>
              </w:rPr>
              <w:t>პროფესიული განვითარება</w:t>
            </w:r>
          </w:p>
        </w:tc>
        <w:tc>
          <w:tcPr>
            <w:tcW w:w="6060" w:type="dxa"/>
          </w:tcPr>
          <w:p w14:paraId="7933F931" w14:textId="77777777" w:rsidR="006867DF" w:rsidRPr="006867DF" w:rsidRDefault="006867DF" w:rsidP="009E3992">
            <w:pPr>
              <w:rPr>
                <w:b/>
                <w:snapToGrid w:val="0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cs="Arial"/>
                <w:b/>
                <w:sz w:val="20"/>
                <w:szCs w:val="20"/>
                <w:lang w:val="ka-GE"/>
              </w:rPr>
              <w:t>გამოცდილების გაზიარება</w:t>
            </w:r>
          </w:p>
          <w:p w14:paraId="59EBC43C" w14:textId="77777777" w:rsidR="006867DF" w:rsidRPr="006867DF" w:rsidRDefault="006867DF" w:rsidP="009E399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აზიარებს საკუთარ ცოდნასა და გამოცდილებას, ასწავლის,  უწევს მენტორინგს</w:t>
            </w:r>
          </w:p>
          <w:p w14:paraId="44D42051" w14:textId="77777777" w:rsidR="006867DF" w:rsidRPr="006867DF" w:rsidRDefault="006867DF" w:rsidP="009E399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 xml:space="preserve">მხარს უჭერს ახალ მეთოდებთან და მიდგომებთან დაკავშირებულ ინიციატივებს </w:t>
            </w:r>
          </w:p>
        </w:tc>
        <w:tc>
          <w:tcPr>
            <w:tcW w:w="3238" w:type="dxa"/>
          </w:tcPr>
          <w:p w14:paraId="18E89A32" w14:textId="77777777" w:rsidR="006867DF" w:rsidRPr="00367A8C" w:rsidRDefault="006867DF" w:rsidP="009E3992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867DF" w:rsidRPr="00367A8C" w14:paraId="5ECA3E7A" w14:textId="77777777" w:rsidTr="006867DF">
        <w:trPr>
          <w:trHeight w:val="309"/>
        </w:trPr>
        <w:tc>
          <w:tcPr>
            <w:tcW w:w="534" w:type="dxa"/>
          </w:tcPr>
          <w:p w14:paraId="210845C0" w14:textId="77777777" w:rsidR="006867DF" w:rsidRPr="00C92BD2" w:rsidRDefault="006867DF" w:rsidP="009E3992">
            <w:pPr>
              <w:rPr>
                <w:bCs/>
                <w:sz w:val="22"/>
                <w:szCs w:val="22"/>
                <w:lang w:val="ka-GE"/>
              </w:rPr>
            </w:pPr>
            <w:r>
              <w:rPr>
                <w:bCs/>
                <w:sz w:val="22"/>
                <w:szCs w:val="22"/>
                <w:lang w:val="ka-GE"/>
              </w:rPr>
              <w:t>5</w:t>
            </w:r>
          </w:p>
        </w:tc>
        <w:tc>
          <w:tcPr>
            <w:tcW w:w="3118" w:type="dxa"/>
          </w:tcPr>
          <w:p w14:paraId="5568959D" w14:textId="77777777" w:rsidR="006867DF" w:rsidRPr="006867DF" w:rsidRDefault="006867DF" w:rsidP="009E3992">
            <w:pPr>
              <w:rPr>
                <w:bCs/>
                <w:sz w:val="20"/>
                <w:szCs w:val="20"/>
              </w:rPr>
            </w:pPr>
            <w:r w:rsidRPr="006867DF">
              <w:rPr>
                <w:bCs/>
                <w:sz w:val="20"/>
                <w:szCs w:val="20"/>
              </w:rPr>
              <w:t>კომუნიკაცია</w:t>
            </w:r>
          </w:p>
        </w:tc>
        <w:tc>
          <w:tcPr>
            <w:tcW w:w="6060" w:type="dxa"/>
          </w:tcPr>
          <w:p w14:paraId="28409116" w14:textId="77777777" w:rsidR="006867DF" w:rsidRPr="006867DF" w:rsidRDefault="006867DF" w:rsidP="009E3992">
            <w:pPr>
              <w:rPr>
                <w:rFonts w:cs="Sylfaen"/>
                <w:b/>
                <w:sz w:val="20"/>
                <w:szCs w:val="20"/>
                <w:lang w:val="ka-GE"/>
              </w:rPr>
            </w:pPr>
            <w:r w:rsidRPr="006867DF">
              <w:rPr>
                <w:rFonts w:cs="Sylfaen"/>
                <w:b/>
                <w:sz w:val="20"/>
                <w:szCs w:val="20"/>
              </w:rPr>
              <w:t>წერილების</w:t>
            </w:r>
            <w:r w:rsidRPr="006867DF">
              <w:rPr>
                <w:b/>
                <w:sz w:val="20"/>
                <w:szCs w:val="20"/>
              </w:rPr>
              <w:t xml:space="preserve">, </w:t>
            </w:r>
            <w:r w:rsidRPr="006867DF">
              <w:rPr>
                <w:rFonts w:cs="Sylfaen"/>
                <w:b/>
                <w:sz w:val="20"/>
                <w:szCs w:val="20"/>
              </w:rPr>
              <w:t>ანგარიშების</w:t>
            </w:r>
            <w:r w:rsidRPr="006867DF">
              <w:rPr>
                <w:b/>
                <w:sz w:val="20"/>
                <w:szCs w:val="20"/>
              </w:rPr>
              <w:t xml:space="preserve">, </w:t>
            </w:r>
            <w:r w:rsidRPr="006867DF">
              <w:rPr>
                <w:rFonts w:cs="Sylfaen"/>
                <w:b/>
                <w:sz w:val="20"/>
                <w:szCs w:val="20"/>
              </w:rPr>
              <w:t>შეთავაზებების</w:t>
            </w:r>
            <w:r w:rsidRPr="006867DF">
              <w:rPr>
                <w:b/>
                <w:sz w:val="20"/>
                <w:szCs w:val="20"/>
              </w:rPr>
              <w:t xml:space="preserve"> </w:t>
            </w:r>
            <w:r w:rsidRPr="006867DF">
              <w:rPr>
                <w:rFonts w:cs="Sylfaen"/>
                <w:b/>
                <w:sz w:val="20"/>
                <w:szCs w:val="20"/>
              </w:rPr>
              <w:t>მომზადებ</w:t>
            </w:r>
            <w:r w:rsidRPr="006867DF">
              <w:rPr>
                <w:rFonts w:cs="Sylfaen"/>
                <w:b/>
                <w:sz w:val="20"/>
                <w:szCs w:val="20"/>
                <w:lang w:val="ka-GE"/>
              </w:rPr>
              <w:t>ა</w:t>
            </w:r>
          </w:p>
          <w:p w14:paraId="500AC5CB" w14:textId="77777777" w:rsidR="006867DF" w:rsidRPr="006867DF" w:rsidRDefault="006867DF" w:rsidP="009E39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 xml:space="preserve">ხარისხიანად და დროულად ამზადებს და აკორექტირებს დოკუმენტებს მათი ფორმატის შესაბამისად. </w:t>
            </w:r>
          </w:p>
          <w:p w14:paraId="4852DD8E" w14:textId="77777777" w:rsidR="006867DF" w:rsidRPr="006867DF" w:rsidRDefault="006867DF" w:rsidP="009E39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ესმის დოკუმენტის სტრუქტურა, შინაარსი და სტილისტიკა</w:t>
            </w:r>
          </w:p>
        </w:tc>
        <w:tc>
          <w:tcPr>
            <w:tcW w:w="3238" w:type="dxa"/>
          </w:tcPr>
          <w:p w14:paraId="2E0A5E23" w14:textId="77777777" w:rsidR="006867DF" w:rsidRPr="00367A8C" w:rsidRDefault="006867D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867DF" w:rsidRPr="00367A8C" w14:paraId="245ACDF7" w14:textId="77777777" w:rsidTr="006867DF">
        <w:trPr>
          <w:trHeight w:val="309"/>
        </w:trPr>
        <w:tc>
          <w:tcPr>
            <w:tcW w:w="534" w:type="dxa"/>
          </w:tcPr>
          <w:p w14:paraId="0FCBBF64" w14:textId="77777777" w:rsidR="006867DF" w:rsidRPr="006867DF" w:rsidRDefault="006867DF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6</w:t>
            </w:r>
          </w:p>
        </w:tc>
        <w:tc>
          <w:tcPr>
            <w:tcW w:w="3118" w:type="dxa"/>
          </w:tcPr>
          <w:p w14:paraId="167A167A" w14:textId="77777777" w:rsidR="006867DF" w:rsidRPr="006867DF" w:rsidRDefault="006867DF" w:rsidP="00B01045">
            <w:pPr>
              <w:rPr>
                <w:bCs/>
                <w:sz w:val="20"/>
                <w:szCs w:val="20"/>
                <w:lang w:val="ka-GE"/>
              </w:rPr>
            </w:pPr>
            <w:r w:rsidRPr="006867DF">
              <w:rPr>
                <w:bCs/>
                <w:sz w:val="20"/>
                <w:szCs w:val="20"/>
                <w:lang w:val="ka-GE"/>
              </w:rPr>
              <w:t>მოქნილობა</w:t>
            </w:r>
          </w:p>
        </w:tc>
        <w:tc>
          <w:tcPr>
            <w:tcW w:w="6060" w:type="dxa"/>
          </w:tcPr>
          <w:p w14:paraId="64BD142B" w14:textId="77777777" w:rsidR="006867DF" w:rsidRPr="006867DF" w:rsidRDefault="006867DF" w:rsidP="006867DF">
            <w:pPr>
              <w:jc w:val="both"/>
              <w:rPr>
                <w:sz w:val="20"/>
                <w:szCs w:val="20"/>
                <w:lang w:val="ka-GE"/>
              </w:rPr>
            </w:pPr>
            <w:r w:rsidRPr="006867DF">
              <w:rPr>
                <w:rFonts w:cs="Sylfaen"/>
                <w:b/>
                <w:sz w:val="20"/>
                <w:szCs w:val="20"/>
              </w:rPr>
              <w:t>შემოქმედებით</w:t>
            </w:r>
            <w:r w:rsidRPr="006867DF">
              <w:rPr>
                <w:rFonts w:cs="Sylfaen"/>
                <w:b/>
                <w:sz w:val="20"/>
                <w:szCs w:val="20"/>
                <w:lang w:val="ka-GE"/>
              </w:rPr>
              <w:t>ობა</w:t>
            </w:r>
          </w:p>
          <w:p w14:paraId="44BBAB42" w14:textId="77777777" w:rsidR="006867DF" w:rsidRPr="006867DF" w:rsidRDefault="006867DF" w:rsidP="006867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 xml:space="preserve">სამუშაოს შესასრულებლად ცდილობს მოიძიოს, გამოიყენოს ახალი გზები, მეთოდები, მიდგომები; </w:t>
            </w:r>
          </w:p>
          <w:p w14:paraId="6EA5E38E" w14:textId="77777777" w:rsidR="006867DF" w:rsidRPr="006867DF" w:rsidRDefault="006867DF" w:rsidP="006867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ცდილობს გააუმჯობესოს არსებული სამუშაო პრაქტიკები და პროცესები</w:t>
            </w:r>
          </w:p>
          <w:p w14:paraId="6D17C3F5" w14:textId="77777777" w:rsidR="006867DF" w:rsidRPr="006867DF" w:rsidRDefault="006867DF" w:rsidP="006867DF">
            <w:pPr>
              <w:rPr>
                <w:rFonts w:cs="Sylfaen"/>
                <w:b/>
                <w:sz w:val="20"/>
                <w:szCs w:val="20"/>
                <w:lang w:val="ka-GE"/>
              </w:rPr>
            </w:pPr>
            <w:r w:rsidRPr="006867DF">
              <w:rPr>
                <w:rFonts w:cs="Sylfaen"/>
                <w:b/>
                <w:sz w:val="20"/>
                <w:szCs w:val="20"/>
              </w:rPr>
              <w:t>ცვლილებების</w:t>
            </w:r>
            <w:r w:rsidRPr="006867DF">
              <w:rPr>
                <w:b/>
                <w:sz w:val="20"/>
                <w:szCs w:val="20"/>
              </w:rPr>
              <w:t xml:space="preserve"> </w:t>
            </w:r>
            <w:r w:rsidRPr="006867DF">
              <w:rPr>
                <w:rFonts w:cs="Sylfaen"/>
                <w:b/>
                <w:sz w:val="20"/>
                <w:szCs w:val="20"/>
              </w:rPr>
              <w:t>ინიცირებ</w:t>
            </w:r>
            <w:r w:rsidRPr="006867DF">
              <w:rPr>
                <w:rFonts w:cs="Sylfaen"/>
                <w:b/>
                <w:sz w:val="20"/>
                <w:szCs w:val="20"/>
                <w:lang w:val="ka-GE"/>
              </w:rPr>
              <w:t>ა</w:t>
            </w:r>
            <w:r w:rsidRPr="006867DF">
              <w:rPr>
                <w:b/>
                <w:sz w:val="20"/>
                <w:szCs w:val="20"/>
              </w:rPr>
              <w:t xml:space="preserve"> </w:t>
            </w:r>
            <w:r w:rsidRPr="006867DF">
              <w:rPr>
                <w:rFonts w:cs="Sylfaen"/>
                <w:b/>
                <w:sz w:val="20"/>
                <w:szCs w:val="20"/>
              </w:rPr>
              <w:t>და</w:t>
            </w:r>
            <w:r w:rsidRPr="006867DF">
              <w:rPr>
                <w:b/>
                <w:sz w:val="20"/>
                <w:szCs w:val="20"/>
              </w:rPr>
              <w:t xml:space="preserve"> </w:t>
            </w:r>
            <w:r w:rsidRPr="006867DF">
              <w:rPr>
                <w:rFonts w:cs="Sylfaen"/>
                <w:b/>
                <w:sz w:val="20"/>
                <w:szCs w:val="20"/>
              </w:rPr>
              <w:t>მართვ</w:t>
            </w:r>
            <w:r w:rsidRPr="006867DF">
              <w:rPr>
                <w:rFonts w:cs="Sylfaen"/>
                <w:b/>
                <w:sz w:val="20"/>
                <w:szCs w:val="20"/>
                <w:lang w:val="ka-GE"/>
              </w:rPr>
              <w:t>ა</w:t>
            </w:r>
          </w:p>
          <w:p w14:paraId="43C57422" w14:textId="77777777" w:rsidR="006867DF" w:rsidRPr="006867DF" w:rsidRDefault="006867DF" w:rsidP="006867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 xml:space="preserve">ესმის ცვლილებების მართვის ზოგადი პრინციპები, მეთოდები და საფეხურები. </w:t>
            </w:r>
          </w:p>
          <w:p w14:paraId="09050602" w14:textId="77777777" w:rsidR="006867DF" w:rsidRPr="006867DF" w:rsidRDefault="006867DF" w:rsidP="006867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შეუძლია ცვლილების დაგეგმვა, დანერგვა და ცვლილების მართვის ზოგადი პრინციპების ორგანიზაციის სპეციფიკაზე მორგება.</w:t>
            </w:r>
          </w:p>
        </w:tc>
        <w:tc>
          <w:tcPr>
            <w:tcW w:w="3238" w:type="dxa"/>
          </w:tcPr>
          <w:p w14:paraId="20C44369" w14:textId="77777777" w:rsidR="006867DF" w:rsidRPr="00367A8C" w:rsidRDefault="006867D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867DF" w:rsidRPr="00367A8C" w14:paraId="457A3709" w14:textId="77777777" w:rsidTr="006867DF">
        <w:trPr>
          <w:trHeight w:val="309"/>
        </w:trPr>
        <w:tc>
          <w:tcPr>
            <w:tcW w:w="534" w:type="dxa"/>
          </w:tcPr>
          <w:p w14:paraId="4A9C46C2" w14:textId="77777777" w:rsidR="006867DF" w:rsidRPr="000379A6" w:rsidRDefault="006867DF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3118" w:type="dxa"/>
          </w:tcPr>
          <w:p w14:paraId="68536BFF" w14:textId="77777777" w:rsidR="006867DF" w:rsidRPr="00D21A3C" w:rsidRDefault="006867DF" w:rsidP="00B01045">
            <w:pPr>
              <w:rPr>
                <w:bCs/>
                <w:sz w:val="22"/>
                <w:szCs w:val="22"/>
              </w:rPr>
            </w:pPr>
          </w:p>
        </w:tc>
        <w:tc>
          <w:tcPr>
            <w:tcW w:w="6060" w:type="dxa"/>
          </w:tcPr>
          <w:p w14:paraId="63630893" w14:textId="77777777" w:rsidR="006867DF" w:rsidRPr="0078106B" w:rsidRDefault="006867DF" w:rsidP="000379A6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238" w:type="dxa"/>
          </w:tcPr>
          <w:p w14:paraId="694CE1AA" w14:textId="77777777" w:rsidR="006867DF" w:rsidRPr="00367A8C" w:rsidRDefault="006867D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867DF" w:rsidRPr="00367A8C" w14:paraId="6604956F" w14:textId="77777777" w:rsidTr="006867DF">
        <w:trPr>
          <w:trHeight w:val="309"/>
        </w:trPr>
        <w:tc>
          <w:tcPr>
            <w:tcW w:w="534" w:type="dxa"/>
          </w:tcPr>
          <w:p w14:paraId="7C9E2CE8" w14:textId="77777777" w:rsidR="006867DF" w:rsidRPr="000379A6" w:rsidRDefault="006867DF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3118" w:type="dxa"/>
          </w:tcPr>
          <w:p w14:paraId="5B2DBBE9" w14:textId="77777777" w:rsidR="006867DF" w:rsidRPr="00D21A3C" w:rsidRDefault="006867DF" w:rsidP="00B01045">
            <w:pPr>
              <w:rPr>
                <w:bCs/>
                <w:sz w:val="22"/>
                <w:szCs w:val="22"/>
              </w:rPr>
            </w:pPr>
          </w:p>
        </w:tc>
        <w:tc>
          <w:tcPr>
            <w:tcW w:w="6060" w:type="dxa"/>
          </w:tcPr>
          <w:p w14:paraId="048ECEC3" w14:textId="77777777" w:rsidR="006867DF" w:rsidRPr="00367A8C" w:rsidRDefault="006867DF" w:rsidP="003361DE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759EBEA4" w14:textId="77777777" w:rsidR="006867DF" w:rsidRPr="00367A8C" w:rsidRDefault="006867D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58E5A6E7" w14:textId="77777777" w:rsidR="007B120F" w:rsidRDefault="007B120F" w:rsidP="007B120F">
      <w:pPr>
        <w:rPr>
          <w:lang w:val="ka-GE"/>
        </w:rPr>
      </w:pPr>
    </w:p>
    <w:p w14:paraId="7D40D51D" w14:textId="77777777" w:rsidR="007B120F" w:rsidRDefault="007B120F" w:rsidP="007B120F">
      <w:pPr>
        <w:rPr>
          <w:lang w:val="ka-GE"/>
        </w:rPr>
      </w:pPr>
    </w:p>
    <w:p w14:paraId="3B3CBAA3" w14:textId="77777777" w:rsidR="0017076E" w:rsidRDefault="004F5241">
      <w:r w:rsidRPr="00BE7D4B">
        <w:rPr>
          <w:sz w:val="20"/>
          <w:szCs w:val="20"/>
          <w:lang w:val="ka-GE"/>
        </w:rPr>
        <w:t>ხელმძღვანელის ხელმოწერა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BE7D4B">
        <w:rPr>
          <w:sz w:val="20"/>
          <w:szCs w:val="20"/>
          <w:lang w:val="ka-GE"/>
        </w:rPr>
        <w:t>მოხელის ხელმოწერა</w:t>
      </w:r>
    </w:p>
    <w:sectPr w:rsidR="0017076E" w:rsidSect="007B120F">
      <w:pgSz w:w="15840" w:h="12240" w:orient="landscape"/>
      <w:pgMar w:top="1077" w:right="1440" w:bottom="11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A49DE"/>
    <w:multiLevelType w:val="hybridMultilevel"/>
    <w:tmpl w:val="FA74B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907B0"/>
    <w:multiLevelType w:val="hybridMultilevel"/>
    <w:tmpl w:val="3BC2FB5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46175"/>
    <w:multiLevelType w:val="hybridMultilevel"/>
    <w:tmpl w:val="0E9E46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5302D"/>
    <w:multiLevelType w:val="hybridMultilevel"/>
    <w:tmpl w:val="C21C42E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lome Tkebuchava">
    <w15:presenceInfo w15:providerId="AD" w15:userId="S-1-5-21-814208047-3971608839-2166339660-59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97"/>
    <w:rsid w:val="00022E50"/>
    <w:rsid w:val="000379A6"/>
    <w:rsid w:val="000D5C1F"/>
    <w:rsid w:val="000F16D2"/>
    <w:rsid w:val="001407EF"/>
    <w:rsid w:val="0016504D"/>
    <w:rsid w:val="0017076E"/>
    <w:rsid w:val="001C08F3"/>
    <w:rsid w:val="001E113A"/>
    <w:rsid w:val="00233143"/>
    <w:rsid w:val="0027047D"/>
    <w:rsid w:val="003361DE"/>
    <w:rsid w:val="00344AFC"/>
    <w:rsid w:val="003628F5"/>
    <w:rsid w:val="004037C7"/>
    <w:rsid w:val="0043562D"/>
    <w:rsid w:val="00473071"/>
    <w:rsid w:val="004F5241"/>
    <w:rsid w:val="00517CE3"/>
    <w:rsid w:val="005343C3"/>
    <w:rsid w:val="005522FD"/>
    <w:rsid w:val="0056285B"/>
    <w:rsid w:val="005B7114"/>
    <w:rsid w:val="00676BDB"/>
    <w:rsid w:val="006867DF"/>
    <w:rsid w:val="00690BC2"/>
    <w:rsid w:val="006E197E"/>
    <w:rsid w:val="006E7054"/>
    <w:rsid w:val="0078106B"/>
    <w:rsid w:val="007A5AAA"/>
    <w:rsid w:val="007B120F"/>
    <w:rsid w:val="00821D01"/>
    <w:rsid w:val="008531C4"/>
    <w:rsid w:val="00882EC5"/>
    <w:rsid w:val="00915CEA"/>
    <w:rsid w:val="00961D30"/>
    <w:rsid w:val="009961C3"/>
    <w:rsid w:val="009B7FE4"/>
    <w:rsid w:val="00A52E97"/>
    <w:rsid w:val="00B013EC"/>
    <w:rsid w:val="00B81284"/>
    <w:rsid w:val="00BD738B"/>
    <w:rsid w:val="00D00D85"/>
    <w:rsid w:val="00D11C0D"/>
    <w:rsid w:val="00D21A3C"/>
    <w:rsid w:val="00D21CB0"/>
    <w:rsid w:val="00D6156C"/>
    <w:rsid w:val="00D74E44"/>
    <w:rsid w:val="00D852A0"/>
    <w:rsid w:val="00DD7D36"/>
    <w:rsid w:val="00EE7665"/>
    <w:rsid w:val="00F24D8A"/>
    <w:rsid w:val="00F26D9B"/>
    <w:rsid w:val="00F51816"/>
    <w:rsid w:val="00F8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D984B"/>
  <w15:docId w15:val="{3013781C-C879-4B5F-B0ED-21F88ADE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Salome Tkebuchava</cp:lastModifiedBy>
  <cp:revision>13</cp:revision>
  <cp:lastPrinted>2018-11-09T14:15:00Z</cp:lastPrinted>
  <dcterms:created xsi:type="dcterms:W3CDTF">2019-04-22T10:15:00Z</dcterms:created>
  <dcterms:modified xsi:type="dcterms:W3CDTF">2019-05-22T07:47:00Z</dcterms:modified>
</cp:coreProperties>
</file>